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spacing w:after="20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lwerg3cd2sr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РАЗРЕШЕНИЕ ОТ РОДИТЕЛЯ (ЗАКОННОГО ПРЕДСТАВИТЕЛЯ) НА ПОСЕЩЕНИЕ НЕСОВЕРШЕННОЛЕТНИМ VR-КЛУБА </w:t>
      </w:r>
      <w:ins w:author="Anonymous" w:id="0" w:date="2026-04-14T11:03:51Z">
        <w:del w:author="Anonymous" w:id="1" w:date="2026-04-14T11:03:55Z"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24"/>
              <w:szCs w:val="24"/>
              <w:rtl w:val="0"/>
            </w:rPr>
            <w:delText xml:space="preserve">пппп</w:delText>
          </w:r>
        </w:del>
      </w:ins>
      <w:del w:author="Anonymous" w:id="2" w:date="2026-04-14T11:03:49Z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delText xml:space="preserve">«</w:delText>
        </w:r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delText xml:space="preserve">AVATAR </w:delText>
        </w:r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delText xml:space="preserve">ARE</w:delText>
        </w:r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delText xml:space="preserve">NA»</w:delText>
        </w:r>
      </w:del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Я, _________________________________________________________________________________,</w:t>
      </w:r>
    </w:p>
    <w:p w:rsidR="00000000" w:rsidDel="00000000" w:rsidP="00000000" w:rsidRDefault="00000000" w:rsidRPr="00000000" w14:paraId="00000004">
      <w:pPr>
        <w:spacing w:after="200" w:before="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(Ф.И.О. родителя / законного представителя полностью)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документ, удостоверяющий личность: ________________ серия ___________ номер ____________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                                                                            (наименование документа)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выдан «____»_________ ______ г. _______________________________________________________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(когда и кем выдан)</w:t>
      </w:r>
    </w:p>
    <w:p w:rsidR="00000000" w:rsidDel="00000000" w:rsidP="00000000" w:rsidRDefault="00000000" w:rsidRPr="00000000" w14:paraId="0000000A">
      <w:pPr>
        <w:spacing w:after="20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зарегистрированный (-ая) по адресу 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ind w:firstLine="2694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(адрес регистрации по месту жительства)</w:t>
      </w:r>
    </w:p>
    <w:p w:rsidR="00000000" w:rsidDel="00000000" w:rsidP="00000000" w:rsidRDefault="00000000" w:rsidRPr="00000000" w14:paraId="0000000D">
      <w:pPr>
        <w:spacing w:line="240" w:lineRule="auto"/>
        <w:ind w:firstLine="2694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____________________________________________________________________________________,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проживающий(-ая)  по адресу __________________________________________________________,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контактный телефон: _________________________________________________________________, </w:t>
      </w:r>
    </w:p>
    <w:p w:rsidR="00000000" w:rsidDel="00000000" w:rsidP="00000000" w:rsidRDefault="00000000" w:rsidRPr="00000000" w14:paraId="00000013">
      <w:pPr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действующий(ая) как законный представитель несовершеннолетнего _________________________</w:t>
      </w:r>
    </w:p>
    <w:p w:rsidR="00000000" w:rsidDel="00000000" w:rsidP="00000000" w:rsidRDefault="00000000" w:rsidRPr="00000000" w14:paraId="00000014">
      <w:pPr>
        <w:spacing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(фамилия, имя, отчество ребенка)</w:t>
      </w:r>
    </w:p>
    <w:p w:rsidR="00000000" w:rsidDel="00000000" w:rsidP="00000000" w:rsidRDefault="00000000" w:rsidRPr="00000000" w14:paraId="00000016">
      <w:pPr>
        <w:spacing w:after="200" w:befor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 рождения: «____» ____________ _______ г., полных лет ___________,</w:t>
      </w:r>
    </w:p>
    <w:p w:rsidR="00000000" w:rsidDel="00000000" w:rsidP="00000000" w:rsidRDefault="00000000" w:rsidRPr="00000000" w14:paraId="00000017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настоящим даю свое согласие на посещение моим ребенком VR-клуба «AVATAR ARENA», расположенного по адресу: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Москва, ул. Правобережная, д. 1Б, ТЦ Капитолий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для участия в командных играх в виртуальной реальности, мероприятиях и мастер-классах, проводимых клубом, на нижеследующих условиях: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566.9291338582675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ОЗНАКОМЛЕНИЕ И ПРИНЯТИЕ ПРАВИЛ </w:t>
      </w:r>
    </w:p>
    <w:p w:rsidR="00000000" w:rsidDel="00000000" w:rsidP="00000000" w:rsidRDefault="00000000" w:rsidRPr="00000000" w14:paraId="00000019">
      <w:pPr>
        <w:spacing w:after="20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заявляю, что ознакомлен(а) и полностью согласен(на) с Правилами поведения игроков в клубе виртуальной реальности, размещенными на официальном сайте клуба: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https://himki.avatararena.ru/pravila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понимаю и принимаю, что: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Rule="auto"/>
        <w:ind w:left="1275.5905511811022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Посещение клуба детьми до 14 лет возможно только в сопровождении совершеннолетних лиц;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before="0" w:lineRule="auto"/>
        <w:ind w:left="1275.5905511811022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Администрация не несет ответственности за детей, оставленных без присмотра, а также за вещи, оставленные посетителями;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before="0" w:lineRule="auto"/>
        <w:ind w:left="1275.5905511811022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территории клуба ведется видеонаблюдение;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before="0" w:lineRule="auto"/>
        <w:ind w:left="1275.5905511811022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Администратор имеет право отстранить от игры игрока, нарушившего правила.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200" w:lineRule="auto"/>
        <w:ind w:left="566.92913385826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ИНСТРУКТАЖ И БЕЗОПАСНОСТЬ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00" w:before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обязуюсь обеспечить прохождение моим ребенком полного инструктажа перед каждой игрой. Я проинструктирован(а) о том, что в процессе игры ЗАПРЕЩАЕТСЯ: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before="0" w:lineRule="auto"/>
        <w:ind w:left="1275.5905511811022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Бегать, проходить сквозь препятствия и других игроков, ложиться или садиться на пол;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before="0" w:lineRule="auto"/>
        <w:ind w:left="1275.5905511811022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Самостоятельно выходить из игры, передавать шлем другим игрокам, трогать переднюю часть VR-шлема и нажимать посторонние кнопки;</w:t>
        <w:br w:type="textWrapping"/>
        <w:t xml:space="preserve">Я понимаю, что соблюдение этих правил необходимо для предотвращения травм и обеспечения корректной работы оборудования.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200" w:lineRule="auto"/>
        <w:ind w:left="566.9291338582675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ОТСУТСТВИЕ ПРОТИВОПОКАЗАНИЙ </w:t>
      </w:r>
    </w:p>
    <w:p w:rsidR="00000000" w:rsidDel="00000000" w:rsidP="00000000" w:rsidRDefault="00000000" w:rsidRPr="00000000" w14:paraId="00000023">
      <w:pPr>
        <w:spacing w:after="200" w:before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подтверждаю, что мой ребенок не относится к категориям лиц, которые не допускаются к играм, а именно: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before="0" w:lineRule="auto"/>
        <w:ind w:left="1275.5905511811022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младше 6 лет;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before="0" w:lineRule="auto"/>
        <w:ind w:left="1275.5905511811022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имеет серьезных проблем со здоровьем (эпилепсия, заболевания позвоночника, сердечно-сосудистые заболевания);</w:t>
        <w:br w:type="textWrapping"/>
        <w:t xml:space="preserve">Я несу полную ответственность за сокрытие информации о состоянии здоровья ребенка.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200" w:lineRule="auto"/>
        <w:ind w:left="566.92913385826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ОСОЗНАНИЕ РИСКОВ И ОТВЕТСТВЕННОСТЬ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осознаю, что нахождение в игровой зоне связано с риском столкновений с другими игроками и получения легких травм. Я принимаю эти риски и обязуюсь возместить материальный ущерб имуществу клуба, причиненный моим ребенком по его вине, в соответствии с законодательством РФ (ст. 1073, 1074 ГК РФ).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200" w:lineRule="auto"/>
        <w:ind w:left="566.9291338582675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СОГЛАСИЕ НА ФОТО- И ВИДЕОСЪЕМКУ </w:t>
      </w:r>
    </w:p>
    <w:p w:rsidR="00000000" w:rsidDel="00000000" w:rsidP="00000000" w:rsidRDefault="00000000" w:rsidRPr="00000000" w14:paraId="00000029">
      <w:pP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даю согласие клубу «AVATAR ARENA» на фото- и видеосъемку моего ребенка во время проводимых мероприятий и игр, а также на использование этих материалов в любых законных целях, включая размещение на сайте и в социальных сетях клуба для популяризации активного образа жизни.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200" w:lineRule="auto"/>
        <w:ind w:left="566.92913385826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СОГЛАСИЕ НА ОБРАБОТКУ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Федеральным законом РФ «О персональных данных» № 152-ФЗ, я даю свое согласие клубу «AVATAR ARENA» на обработку (включая сбор, систематизацию, накопление, хранение, уточнение, использование) моих персональных данных и персональных данных ребенка, указанных в настоящем документе, в целях заключения и исполнения договора оказания услуг. </w:t>
      </w:r>
    </w:p>
    <w:p w:rsidR="00000000" w:rsidDel="00000000" w:rsidP="00000000" w:rsidRDefault="00000000" w:rsidRPr="00000000" w14:paraId="0000002C">
      <w:pPr>
        <w:spacing w:after="0" w:before="20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подтверждаю, что давая такое согласие, я  действую своей волей и в интересах своего ребенка (подопечного). Об ответственности за достоверность представленных сведений предупрежден (-а).</w:t>
      </w:r>
    </w:p>
    <w:p w:rsidR="00000000" w:rsidDel="00000000" w:rsidP="00000000" w:rsidRDefault="00000000" w:rsidRPr="00000000" w14:paraId="0000002D">
      <w:pPr>
        <w:spacing w:after="0" w:before="20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566.92913385826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«___» ___________ 202__ г.     _____________________/________________________________</w:t>
      </w:r>
    </w:p>
    <w:p w:rsidR="00000000" w:rsidDel="00000000" w:rsidP="00000000" w:rsidRDefault="00000000" w:rsidRPr="00000000" w14:paraId="00000031">
      <w:pPr>
        <w:ind w:left="566.92913385826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                                                                             (Подпись)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                            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Расшифровка подписи)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66.9291338582675" w:hanging="359.99999999999994"/>
      </w:pPr>
      <w:rPr>
        <w:u w:val="none"/>
      </w:rPr>
    </w:lvl>
    <w:lvl w:ilvl="1">
      <w:start w:val="1"/>
      <w:numFmt w:val="bullet"/>
      <w:lvlText w:val="ー"/>
      <w:lvlJc w:val="left"/>
      <w:pPr>
        <w:ind w:left="1275.5905511811022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ora" w:cs="Lora" w:eastAsia="Lora" w:hAnsi="Lora"/>
        <w:sz w:val="24"/>
        <w:szCs w:val="24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imki.avatararena.ru/pravil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