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0D" w:rsidRDefault="002C3572">
      <w:pPr>
        <w:spacing w:after="60" w:line="312" w:lineRule="auto"/>
        <w:rPr>
          <w:rFonts w:ascii="Century Gothic" w:eastAsia="Century Gothic" w:hAnsi="Century Gothic" w:cs="Century Gothic"/>
          <w:b/>
          <w:color w:val="FFD700"/>
          <w:sz w:val="44"/>
          <w:szCs w:val="4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color w:val="FFD700"/>
          <w:sz w:val="44"/>
          <w:szCs w:val="44"/>
        </w:rPr>
        <w:t>PROFIL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-923924</wp:posOffset>
                </wp:positionH>
                <wp:positionV relativeFrom="paragraph">
                  <wp:posOffset>0</wp:posOffset>
                </wp:positionV>
                <wp:extent cx="7623810" cy="1076134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8858" y="0"/>
                          <a:ext cx="7614285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C0F0D" w:rsidRDefault="00CC0F0D">
                            <w:pPr>
                              <w:spacing w:after="0" w:line="240" w:lineRule="auto"/>
                              <w:textDirection w:val="btLr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-923924</wp:posOffset>
                </wp:positionH>
                <wp:positionV relativeFrom="paragraph">
                  <wp:posOffset>0</wp:posOffset>
                </wp:positionV>
                <wp:extent cx="7623810" cy="10761345"/>
                <wp:effectExtent b="0" l="0" r="0" t="0"/>
                <wp:wrapNone/>
                <wp:docPr id="5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3810" cy="10761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-1092199</wp:posOffset>
                </wp:positionH>
                <wp:positionV relativeFrom="paragraph">
                  <wp:posOffset>-3251199</wp:posOffset>
                </wp:positionV>
                <wp:extent cx="7955915" cy="2699498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5915" cy="2699498"/>
                          <a:chOff x="1368025" y="2438650"/>
                          <a:chExt cx="7955950" cy="2879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368033" y="2438666"/>
                            <a:ext cx="7955925" cy="2682661"/>
                            <a:chOff x="-10" y="0"/>
                            <a:chExt cx="7955925" cy="2682661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955900" cy="268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0F0D" w:rsidRDefault="00CC0F0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 3"/>
                          <wps:cNvSpPr/>
                          <wps:spPr>
                            <a:xfrm>
                              <a:off x="178130" y="11875"/>
                              <a:ext cx="7597155" cy="22980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4" h="18406" extrusionOk="0">
                                  <a:moveTo>
                                    <a:pt x="4" y="0"/>
                                  </a:moveTo>
                                  <a:lnTo>
                                    <a:pt x="21604" y="0"/>
                                  </a:lnTo>
                                  <a:cubicBezTo>
                                    <a:pt x="21603" y="5581"/>
                                    <a:pt x="21601" y="11163"/>
                                    <a:pt x="21600" y="16744"/>
                                  </a:cubicBezTo>
                                  <a:cubicBezTo>
                                    <a:pt x="14254" y="24102"/>
                                    <a:pt x="7521" y="3778"/>
                                    <a:pt x="0" y="18209"/>
                                  </a:cubicBezTo>
                                  <a:cubicBezTo>
                                    <a:pt x="11" y="11665"/>
                                    <a:pt x="11" y="6493"/>
                                    <a:pt x="4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D700"/>
                                </a:gs>
                                <a:gs pos="50000">
                                  <a:srgbClr val="DAA520"/>
                                </a:gs>
                                <a:gs pos="100000">
                                  <a:srgbClr val="996515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0F0D" w:rsidRDefault="00CC0F0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 rot="10800000">
                              <a:off x="-10" y="15"/>
                              <a:ext cx="7955925" cy="2518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00" h="13035" extrusionOk="0">
                                  <a:moveTo>
                                    <a:pt x="0" y="0"/>
                                  </a:moveTo>
                                  <a:lnTo>
                                    <a:pt x="0" y="13035"/>
                                  </a:lnTo>
                                  <a:lnTo>
                                    <a:pt x="10000" y="13035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8">
                                <a:alphaModFix amt="40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190006" y="1603169"/>
                              <a:ext cx="7595875" cy="10794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00" h="10796" extrusionOk="0">
                                  <a:moveTo>
                                    <a:pt x="0" y="6333"/>
                                  </a:moveTo>
                                  <a:cubicBezTo>
                                    <a:pt x="3929" y="-10994"/>
                                    <a:pt x="6489" y="13722"/>
                                    <a:pt x="10000" y="4691"/>
                                  </a:cubicBezTo>
                                  <a:lnTo>
                                    <a:pt x="10000" y="9063"/>
                                  </a:lnTo>
                                  <a:cubicBezTo>
                                    <a:pt x="6903" y="18109"/>
                                    <a:pt x="3275" y="-13637"/>
                                    <a:pt x="0" y="10796"/>
                                  </a:cubicBezTo>
                                  <a:lnTo>
                                    <a:pt x="0" y="6333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D8D8D8"/>
                                </a:gs>
                                <a:gs pos="30000">
                                  <a:schemeClr val="lt1"/>
                                </a:gs>
                                <a:gs pos="90000">
                                  <a:srgbClr val="D8D8D8"/>
                                </a:gs>
                                <a:gs pos="100000">
                                  <a:srgbClr val="D8D8D8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  <a:effectLst>
                              <a:outerShdw blurRad="101600" dist="38100" dir="5400000" algn="t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CC0F0D" w:rsidRDefault="00CC0F0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4013860" y="1104405"/>
                              <a:ext cx="3770648" cy="3243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01279" h="359410" extrusionOk="0">
                                  <a:moveTo>
                                    <a:pt x="209484" y="0"/>
                                  </a:moveTo>
                                  <a:lnTo>
                                    <a:pt x="4201279" y="0"/>
                                  </a:lnTo>
                                  <a:lnTo>
                                    <a:pt x="3279345" y="359410"/>
                                  </a:lnTo>
                                  <a:lnTo>
                                    <a:pt x="209484" y="359410"/>
                                  </a:lnTo>
                                  <a:cubicBezTo>
                                    <a:pt x="-90188" y="357031"/>
                                    <a:pt x="-48697" y="2273"/>
                                    <a:pt x="209484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49803"/>
                                  </a:srgbClr>
                                </a:gs>
                                <a:gs pos="80000">
                                  <a:srgbClr val="FFFFFF">
                                    <a:alpha val="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36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0F0D" w:rsidRDefault="002C3572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Century Gothic" w:eastAsia="Century Gothic" w:hAnsi="Century Gothic" w:cs="Century Gothic"/>
                                    <w:color w:val="404040"/>
                                    <w:sz w:val="30"/>
                                  </w:rPr>
                                  <w:t>Public Relations</w:t>
                                </w:r>
                              </w:p>
                            </w:txbxContent>
                          </wps:txbx>
                          <wps:bodyPr spcFirstLastPara="1" wrap="square" lIns="108000" tIns="0" rIns="36000" bIns="0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4073237" y="581892"/>
                              <a:ext cx="3283500" cy="45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0F0D" w:rsidRDefault="002C3572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Century Gothic" w:eastAsia="Century Gothic" w:hAnsi="Century Gothic" w:cs="Century Gothic"/>
                                    <w:b/>
                                    <w:color w:val="FFFFFF"/>
                                    <w:sz w:val="56"/>
                                  </w:rPr>
                                  <w:t>DIAN MARBELLA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b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199408" y="498763"/>
                              <a:ext cx="2088300" cy="2088300"/>
                            </a:xfrm>
                            <a:prstGeom prst="ellipse">
                              <a:avLst/>
                            </a:prstGeom>
                            <a:noFill/>
                            <a:ln w="152400" cap="rnd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blurRad="101600" dist="38100" dir="5400000" algn="t" rotWithShape="0">
                                <a:schemeClr val="dk1">
                                  <a:alpha val="40000"/>
                                </a:schemeClr>
                              </a:outerShdw>
                            </a:effec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-3251199</wp:posOffset>
                </wp:positionV>
                <wp:extent cx="7955915" cy="2699498"/>
                <wp:effectExtent b="0" l="0" r="0" t="0"/>
                <wp:wrapNone/>
                <wp:docPr id="4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5915" cy="26994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C0F0D" w:rsidRDefault="002C3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"/>
        <w:jc w:val="both"/>
        <w:rPr>
          <w:color w:val="404040"/>
        </w:rPr>
      </w:pPr>
      <w:r>
        <w:rPr>
          <w:color w:val="404040"/>
        </w:rPr>
        <w:t xml:space="preserve">Hello! </w:t>
      </w:r>
      <w:proofErr w:type="spellStart"/>
      <w:r>
        <w:rPr>
          <w:color w:val="404040"/>
        </w:rPr>
        <w:t>Saya</w:t>
      </w:r>
      <w:proofErr w:type="spellEnd"/>
      <w:r>
        <w:rPr>
          <w:color w:val="404040"/>
        </w:rPr>
        <w:t xml:space="preserve"> Dian </w:t>
      </w:r>
      <w:proofErr w:type="spellStart"/>
      <w:r>
        <w:rPr>
          <w:color w:val="404040"/>
        </w:rPr>
        <w:t>Marbela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Lahir</w:t>
      </w:r>
      <w:proofErr w:type="spellEnd"/>
      <w:r>
        <w:rPr>
          <w:color w:val="404040"/>
        </w:rPr>
        <w:t xml:space="preserve"> di Surabaya 12 </w:t>
      </w:r>
      <w:proofErr w:type="spellStart"/>
      <w:r>
        <w:rPr>
          <w:color w:val="404040"/>
        </w:rPr>
        <w:t>Nopember</w:t>
      </w:r>
      <w:proofErr w:type="spellEnd"/>
      <w:r>
        <w:rPr>
          <w:color w:val="404040"/>
        </w:rPr>
        <w:t xml:space="preserve"> 1999. </w:t>
      </w:r>
      <w:proofErr w:type="spellStart"/>
      <w:r>
        <w:rPr>
          <w:color w:val="404040"/>
        </w:rPr>
        <w:t>Saya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wanita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singgel</w:t>
      </w:r>
      <w:proofErr w:type="spellEnd"/>
      <w:r>
        <w:rPr>
          <w:color w:val="404040"/>
        </w:rPr>
        <w:t xml:space="preserve"> yang </w:t>
      </w:r>
      <w:proofErr w:type="spellStart"/>
      <w:r>
        <w:rPr>
          <w:color w:val="404040"/>
        </w:rPr>
        <w:t>aktif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dan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antusias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terhadap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tantangan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dan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pengalaman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baru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semangat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dalam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mengejar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karir</w:t>
      </w:r>
      <w:proofErr w:type="spellEnd"/>
      <w:r>
        <w:rPr>
          <w:color w:val="404040"/>
        </w:rPr>
        <w:t xml:space="preserve">. </w:t>
      </w:r>
      <w:proofErr w:type="spellStart"/>
      <w:proofErr w:type="gramStart"/>
      <w:r>
        <w:rPr>
          <w:color w:val="404040"/>
        </w:rPr>
        <w:t>sed</w:t>
      </w:r>
      <w:proofErr w:type="spellEnd"/>
      <w:proofErr w:type="gramEnd"/>
      <w:r>
        <w:rPr>
          <w:color w:val="404040"/>
        </w:rPr>
        <w:t xml:space="preserve"> </w:t>
      </w:r>
      <w:proofErr w:type="spellStart"/>
      <w:r>
        <w:rPr>
          <w:color w:val="404040"/>
        </w:rPr>
        <w:t>elit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eiusmod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tempor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incididunt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ut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labore</w:t>
      </w:r>
      <w:proofErr w:type="spellEnd"/>
      <w:r>
        <w:rPr>
          <w:color w:val="404040"/>
        </w:rPr>
        <w:t xml:space="preserve"> et </w:t>
      </w:r>
      <w:proofErr w:type="spellStart"/>
      <w:r>
        <w:rPr>
          <w:color w:val="404040"/>
        </w:rPr>
        <w:t>dolore</w:t>
      </w:r>
      <w:proofErr w:type="spellEnd"/>
      <w:r>
        <w:rPr>
          <w:color w:val="404040"/>
        </w:rPr>
        <w:t xml:space="preserve"> magna </w:t>
      </w:r>
      <w:proofErr w:type="spellStart"/>
      <w:r>
        <w:rPr>
          <w:color w:val="404040"/>
        </w:rPr>
        <w:t>aliqua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consectetu</w:t>
      </w:r>
      <w:r>
        <w:rPr>
          <w:color w:val="404040"/>
        </w:rPr>
        <w:t>r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adipiscing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nostrud</w:t>
      </w:r>
      <w:proofErr w:type="spellEnd"/>
      <w:r>
        <w:rPr>
          <w:color w:val="404040"/>
        </w:rPr>
        <w:t xml:space="preserve"> exercitation </w:t>
      </w:r>
      <w:proofErr w:type="spellStart"/>
      <w:r>
        <w:rPr>
          <w:color w:val="404040"/>
        </w:rPr>
        <w:t>laboris</w:t>
      </w:r>
      <w:proofErr w:type="spellEnd"/>
      <w:r>
        <w:rPr>
          <w:color w:val="404040"/>
        </w:rPr>
        <w:t>.</w:t>
      </w:r>
    </w:p>
    <w:p w:rsidR="00CC0F0D" w:rsidRDefault="002C3572">
      <w:pPr>
        <w:spacing w:before="240" w:after="60" w:line="312" w:lineRule="auto"/>
        <w:rPr>
          <w:rFonts w:ascii="Century Gothic" w:eastAsia="Century Gothic" w:hAnsi="Century Gothic" w:cs="Century Gothic"/>
          <w:b/>
          <w:color w:val="FFD700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FFD700"/>
          <w:sz w:val="44"/>
          <w:szCs w:val="44"/>
        </w:rPr>
        <w:t>KONTAK</w:t>
      </w:r>
    </w:p>
    <w:p w:rsidR="00CC0F0D" w:rsidRDefault="002C3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567" w:hanging="525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b/>
          <w:noProof/>
          <w:color w:val="404040"/>
          <w:sz w:val="80"/>
          <w:szCs w:val="80"/>
          <w:vertAlign w:val="subscript"/>
        </w:rPr>
        <mc:AlternateContent>
          <mc:Choice Requires="wpg">
            <w:drawing>
              <wp:inline distT="0" distB="0" distL="0" distR="0">
                <wp:extent cx="200339" cy="182546"/>
                <wp:effectExtent l="0" t="0" r="0" b="0"/>
                <wp:docPr id="43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593" y="3693490"/>
                          <a:ext cx="190814" cy="173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" h="372" extrusionOk="0">
                              <a:moveTo>
                                <a:pt x="212" y="90"/>
                              </a:moveTo>
                              <a:lnTo>
                                <a:pt x="200" y="90"/>
                              </a:lnTo>
                              <a:lnTo>
                                <a:pt x="195" y="92"/>
                              </a:lnTo>
                              <a:lnTo>
                                <a:pt x="190" y="96"/>
                              </a:lnTo>
                              <a:lnTo>
                                <a:pt x="62" y="201"/>
                              </a:lnTo>
                              <a:lnTo>
                                <a:pt x="56" y="206"/>
                              </a:lnTo>
                              <a:lnTo>
                                <a:pt x="53" y="213"/>
                              </a:lnTo>
                              <a:lnTo>
                                <a:pt x="53" y="360"/>
                              </a:lnTo>
                              <a:lnTo>
                                <a:pt x="64" y="371"/>
                              </a:lnTo>
                              <a:lnTo>
                                <a:pt x="155" y="371"/>
                              </a:lnTo>
                              <a:lnTo>
                                <a:pt x="155" y="243"/>
                              </a:lnTo>
                              <a:lnTo>
                                <a:pt x="359" y="243"/>
                              </a:lnTo>
                              <a:lnTo>
                                <a:pt x="359" y="213"/>
                              </a:lnTo>
                              <a:lnTo>
                                <a:pt x="356" y="206"/>
                              </a:lnTo>
                              <a:lnTo>
                                <a:pt x="350" y="201"/>
                              </a:lnTo>
                              <a:lnTo>
                                <a:pt x="222" y="96"/>
                              </a:lnTo>
                              <a:lnTo>
                                <a:pt x="218" y="92"/>
                              </a:lnTo>
                              <a:lnTo>
                                <a:pt x="212" y="90"/>
                              </a:lnTo>
                              <a:close/>
                              <a:moveTo>
                                <a:pt x="359" y="243"/>
                              </a:moveTo>
                              <a:lnTo>
                                <a:pt x="257" y="243"/>
                              </a:lnTo>
                              <a:lnTo>
                                <a:pt x="257" y="371"/>
                              </a:lnTo>
                              <a:lnTo>
                                <a:pt x="348" y="371"/>
                              </a:lnTo>
                              <a:lnTo>
                                <a:pt x="359" y="360"/>
                              </a:lnTo>
                              <a:lnTo>
                                <a:pt x="359" y="243"/>
                              </a:lnTo>
                              <a:close/>
                              <a:moveTo>
                                <a:pt x="118" y="14"/>
                              </a:moveTo>
                              <a:lnTo>
                                <a:pt x="90" y="14"/>
                              </a:lnTo>
                              <a:lnTo>
                                <a:pt x="78" y="25"/>
                              </a:lnTo>
                              <a:lnTo>
                                <a:pt x="78" y="107"/>
                              </a:lnTo>
                              <a:lnTo>
                                <a:pt x="1" y="175"/>
                              </a:lnTo>
                              <a:lnTo>
                                <a:pt x="0" y="183"/>
                              </a:lnTo>
                              <a:lnTo>
                                <a:pt x="5" y="188"/>
                              </a:lnTo>
                              <a:lnTo>
                                <a:pt x="10" y="193"/>
                              </a:lnTo>
                              <a:lnTo>
                                <a:pt x="18" y="194"/>
                              </a:lnTo>
                              <a:lnTo>
                                <a:pt x="23" y="189"/>
                              </a:lnTo>
                              <a:lnTo>
                                <a:pt x="168" y="63"/>
                              </a:lnTo>
                              <a:lnTo>
                                <a:pt x="130" y="63"/>
                              </a:lnTo>
                              <a:lnTo>
                                <a:pt x="130" y="25"/>
                              </a:lnTo>
                              <a:lnTo>
                                <a:pt x="118" y="14"/>
                              </a:lnTo>
                              <a:close/>
                              <a:moveTo>
                                <a:pt x="245" y="31"/>
                              </a:moveTo>
                              <a:lnTo>
                                <a:pt x="206" y="31"/>
                              </a:lnTo>
                              <a:lnTo>
                                <a:pt x="389" y="189"/>
                              </a:lnTo>
                              <a:lnTo>
                                <a:pt x="392" y="191"/>
                              </a:lnTo>
                              <a:lnTo>
                                <a:pt x="394" y="192"/>
                              </a:lnTo>
                              <a:lnTo>
                                <a:pt x="401" y="192"/>
                              </a:lnTo>
                              <a:lnTo>
                                <a:pt x="405" y="191"/>
                              </a:lnTo>
                              <a:lnTo>
                                <a:pt x="407" y="188"/>
                              </a:lnTo>
                              <a:lnTo>
                                <a:pt x="412" y="183"/>
                              </a:lnTo>
                              <a:lnTo>
                                <a:pt x="411" y="175"/>
                              </a:lnTo>
                              <a:lnTo>
                                <a:pt x="245" y="31"/>
                              </a:lnTo>
                              <a:close/>
                              <a:moveTo>
                                <a:pt x="210" y="0"/>
                              </a:moveTo>
                              <a:lnTo>
                                <a:pt x="203" y="0"/>
                              </a:lnTo>
                              <a:lnTo>
                                <a:pt x="198" y="4"/>
                              </a:lnTo>
                              <a:lnTo>
                                <a:pt x="130" y="63"/>
                              </a:lnTo>
                              <a:lnTo>
                                <a:pt x="168" y="63"/>
                              </a:lnTo>
                              <a:lnTo>
                                <a:pt x="206" y="31"/>
                              </a:lnTo>
                              <a:lnTo>
                                <a:pt x="245" y="31"/>
                              </a:lnTo>
                              <a:lnTo>
                                <a:pt x="214" y="4"/>
                              </a:lnTo>
                              <a:lnTo>
                                <a:pt x="21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96515"/>
                            </a:gs>
                            <a:gs pos="20000">
                              <a:srgbClr val="996515"/>
                            </a:gs>
                            <a:gs pos="85000">
                              <a:srgbClr val="DAA52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00339" cy="182546"/>
                <wp:effectExtent b="0" l="0" r="0" t="0"/>
                <wp:docPr id="4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339" cy="1825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404040"/>
          <w:sz w:val="36"/>
          <w:szCs w:val="36"/>
          <w:vertAlign w:val="subscript"/>
        </w:rPr>
        <w:t xml:space="preserve"> </w:t>
      </w:r>
      <w:r>
        <w:rPr>
          <w:color w:val="404040"/>
          <w:sz w:val="24"/>
          <w:szCs w:val="24"/>
        </w:rPr>
        <w:tab/>
        <w:t xml:space="preserve">Jl. </w:t>
      </w:r>
      <w:proofErr w:type="spellStart"/>
      <w:r>
        <w:rPr>
          <w:color w:val="404040"/>
          <w:sz w:val="24"/>
          <w:szCs w:val="24"/>
        </w:rPr>
        <w:t>Medokan</w:t>
      </w:r>
      <w:proofErr w:type="spellEnd"/>
      <w:r>
        <w:rPr>
          <w:color w:val="404040"/>
          <w:sz w:val="24"/>
          <w:szCs w:val="24"/>
        </w:rPr>
        <w:t xml:space="preserve"> No.128, </w:t>
      </w:r>
      <w:proofErr w:type="spellStart"/>
      <w:r>
        <w:rPr>
          <w:color w:val="404040"/>
          <w:sz w:val="24"/>
          <w:szCs w:val="24"/>
        </w:rPr>
        <w:t>Semampir</w:t>
      </w:r>
      <w:proofErr w:type="spellEnd"/>
      <w:r>
        <w:rPr>
          <w:color w:val="404040"/>
          <w:sz w:val="24"/>
          <w:szCs w:val="24"/>
        </w:rPr>
        <w:t xml:space="preserve">, Surabaya, </w:t>
      </w:r>
      <w:proofErr w:type="spellStart"/>
      <w:r>
        <w:rPr>
          <w:color w:val="404040"/>
          <w:sz w:val="24"/>
          <w:szCs w:val="24"/>
        </w:rPr>
        <w:t>Jawa</w:t>
      </w:r>
      <w:proofErr w:type="spellEnd"/>
      <w:r>
        <w:rPr>
          <w:color w:val="404040"/>
          <w:sz w:val="24"/>
          <w:szCs w:val="24"/>
        </w:rPr>
        <w:t xml:space="preserve"> </w:t>
      </w:r>
      <w:proofErr w:type="spellStart"/>
      <w:r>
        <w:rPr>
          <w:color w:val="404040"/>
          <w:sz w:val="24"/>
          <w:szCs w:val="24"/>
        </w:rPr>
        <w:t>Timur</w:t>
      </w:r>
      <w:proofErr w:type="spellEnd"/>
      <w:r>
        <w:rPr>
          <w:color w:val="404040"/>
          <w:sz w:val="24"/>
          <w:szCs w:val="24"/>
        </w:rPr>
        <w:t xml:space="preserve"> 60119. </w:t>
      </w:r>
    </w:p>
    <w:p w:rsidR="00CC0F0D" w:rsidRDefault="002C3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567" w:hanging="525"/>
        <w:rPr>
          <w:color w:val="404040"/>
          <w:sz w:val="24"/>
          <w:szCs w:val="24"/>
        </w:rPr>
      </w:pPr>
      <w:r>
        <w:rPr>
          <w:noProof/>
          <w:color w:val="404040"/>
          <w:sz w:val="24"/>
          <w:szCs w:val="24"/>
        </w:rPr>
        <mc:AlternateContent>
          <mc:Choice Requires="wpg">
            <w:drawing>
              <wp:inline distT="0" distB="0" distL="0" distR="0">
                <wp:extent cx="198755" cy="199390"/>
                <wp:effectExtent l="0" t="0" r="0" b="0"/>
                <wp:docPr id="4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1385" y="3685068"/>
                          <a:ext cx="1892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" h="409" extrusionOk="0">
                              <a:moveTo>
                                <a:pt x="82" y="0"/>
                              </a:moveTo>
                              <a:lnTo>
                                <a:pt x="65" y="2"/>
                              </a:lnTo>
                              <a:lnTo>
                                <a:pt x="51" y="11"/>
                              </a:lnTo>
                              <a:lnTo>
                                <a:pt x="32" y="35"/>
                              </a:lnTo>
                              <a:lnTo>
                                <a:pt x="0" y="82"/>
                              </a:lnTo>
                              <a:lnTo>
                                <a:pt x="9" y="132"/>
                              </a:lnTo>
                              <a:lnTo>
                                <a:pt x="34" y="192"/>
                              </a:lnTo>
                              <a:lnTo>
                                <a:pt x="69" y="251"/>
                              </a:lnTo>
                              <a:lnTo>
                                <a:pt x="109" y="300"/>
                              </a:lnTo>
                              <a:lnTo>
                                <a:pt x="158" y="339"/>
                              </a:lnTo>
                              <a:lnTo>
                                <a:pt x="217" y="374"/>
                              </a:lnTo>
                              <a:lnTo>
                                <a:pt x="277" y="399"/>
                              </a:lnTo>
                              <a:lnTo>
                                <a:pt x="327" y="409"/>
                              </a:lnTo>
                              <a:lnTo>
                                <a:pt x="339" y="400"/>
                              </a:lnTo>
                              <a:lnTo>
                                <a:pt x="367" y="378"/>
                              </a:lnTo>
                              <a:lnTo>
                                <a:pt x="396" y="351"/>
                              </a:lnTo>
                              <a:lnTo>
                                <a:pt x="408" y="327"/>
                              </a:lnTo>
                              <a:lnTo>
                                <a:pt x="396" y="300"/>
                              </a:lnTo>
                              <a:lnTo>
                                <a:pt x="245" y="300"/>
                              </a:lnTo>
                              <a:lnTo>
                                <a:pt x="225" y="295"/>
                              </a:lnTo>
                              <a:lnTo>
                                <a:pt x="204" y="283"/>
                              </a:lnTo>
                              <a:lnTo>
                                <a:pt x="184" y="265"/>
                              </a:lnTo>
                              <a:lnTo>
                                <a:pt x="163" y="245"/>
                              </a:lnTo>
                              <a:lnTo>
                                <a:pt x="143" y="225"/>
                              </a:lnTo>
                              <a:lnTo>
                                <a:pt x="126" y="205"/>
                              </a:lnTo>
                              <a:lnTo>
                                <a:pt x="113" y="184"/>
                              </a:lnTo>
                              <a:lnTo>
                                <a:pt x="109" y="164"/>
                              </a:lnTo>
                              <a:lnTo>
                                <a:pt x="113" y="148"/>
                              </a:lnTo>
                              <a:lnTo>
                                <a:pt x="126" y="136"/>
                              </a:lnTo>
                              <a:lnTo>
                                <a:pt x="143" y="125"/>
                              </a:lnTo>
                              <a:lnTo>
                                <a:pt x="163" y="109"/>
                              </a:lnTo>
                              <a:lnTo>
                                <a:pt x="166" y="81"/>
                              </a:lnTo>
                              <a:lnTo>
                                <a:pt x="143" y="45"/>
                              </a:lnTo>
                              <a:lnTo>
                                <a:pt x="110" y="14"/>
                              </a:lnTo>
                              <a:lnTo>
                                <a:pt x="82" y="0"/>
                              </a:lnTo>
                              <a:close/>
                              <a:moveTo>
                                <a:pt x="328" y="243"/>
                              </a:moveTo>
                              <a:lnTo>
                                <a:pt x="299" y="245"/>
                              </a:lnTo>
                              <a:lnTo>
                                <a:pt x="283" y="265"/>
                              </a:lnTo>
                              <a:lnTo>
                                <a:pt x="272" y="283"/>
                              </a:lnTo>
                              <a:lnTo>
                                <a:pt x="261" y="295"/>
                              </a:lnTo>
                              <a:lnTo>
                                <a:pt x="245" y="300"/>
                              </a:lnTo>
                              <a:lnTo>
                                <a:pt x="396" y="300"/>
                              </a:lnTo>
                              <a:lnTo>
                                <a:pt x="395" y="299"/>
                              </a:lnTo>
                              <a:lnTo>
                                <a:pt x="364" y="266"/>
                              </a:lnTo>
                              <a:lnTo>
                                <a:pt x="328" y="24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96515"/>
                            </a:gs>
                            <a:gs pos="20000">
                              <a:srgbClr val="996515"/>
                            </a:gs>
                            <a:gs pos="85000">
                              <a:srgbClr val="DAA52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98755" cy="199390"/>
                <wp:effectExtent b="0" l="0" r="0" t="0"/>
                <wp:docPr id="4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5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404040"/>
          <w:sz w:val="24"/>
          <w:szCs w:val="24"/>
        </w:rPr>
        <w:t xml:space="preserve"> </w:t>
      </w:r>
      <w:r>
        <w:rPr>
          <w:color w:val="404040"/>
          <w:sz w:val="24"/>
          <w:szCs w:val="24"/>
        </w:rPr>
        <w:tab/>
        <w:t>0123-4567-8900</w:t>
      </w:r>
    </w:p>
    <w:p w:rsidR="00CC0F0D" w:rsidRDefault="002C3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567" w:hanging="525"/>
        <w:rPr>
          <w:color w:val="404040"/>
          <w:sz w:val="24"/>
          <w:szCs w:val="24"/>
        </w:rPr>
      </w:pPr>
      <w:r>
        <w:rPr>
          <w:noProof/>
          <w:color w:val="404040"/>
          <w:sz w:val="24"/>
          <w:szCs w:val="24"/>
        </w:rPr>
        <mc:AlternateContent>
          <mc:Choice Requires="wpg">
            <w:drawing>
              <wp:inline distT="0" distB="0" distL="0" distR="0">
                <wp:extent cx="198950" cy="145337"/>
                <wp:effectExtent l="0" t="0" r="0" b="0"/>
                <wp:docPr id="4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1288" y="3712094"/>
                          <a:ext cx="189425" cy="135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" h="292" extrusionOk="0">
                              <a:moveTo>
                                <a:pt x="154" y="160"/>
                              </a:moveTo>
                              <a:lnTo>
                                <a:pt x="9" y="284"/>
                              </a:lnTo>
                              <a:lnTo>
                                <a:pt x="14" y="289"/>
                              </a:lnTo>
                              <a:lnTo>
                                <a:pt x="21" y="292"/>
                              </a:lnTo>
                              <a:lnTo>
                                <a:pt x="387" y="292"/>
                              </a:lnTo>
                              <a:lnTo>
                                <a:pt x="394" y="289"/>
                              </a:lnTo>
                              <a:lnTo>
                                <a:pt x="399" y="284"/>
                              </a:lnTo>
                              <a:lnTo>
                                <a:pt x="306" y="204"/>
                              </a:lnTo>
                              <a:lnTo>
                                <a:pt x="204" y="204"/>
                              </a:lnTo>
                              <a:lnTo>
                                <a:pt x="154" y="160"/>
                              </a:lnTo>
                              <a:close/>
                              <a:moveTo>
                                <a:pt x="0" y="26"/>
                              </a:moveTo>
                              <a:lnTo>
                                <a:pt x="0" y="268"/>
                              </a:lnTo>
                              <a:lnTo>
                                <a:pt x="141" y="148"/>
                              </a:lnTo>
                              <a:lnTo>
                                <a:pt x="0" y="26"/>
                              </a:lnTo>
                              <a:close/>
                              <a:moveTo>
                                <a:pt x="408" y="25"/>
                              </a:moveTo>
                              <a:lnTo>
                                <a:pt x="267" y="148"/>
                              </a:lnTo>
                              <a:lnTo>
                                <a:pt x="408" y="268"/>
                              </a:lnTo>
                              <a:lnTo>
                                <a:pt x="408" y="25"/>
                              </a:lnTo>
                              <a:close/>
                              <a:moveTo>
                                <a:pt x="255" y="160"/>
                              </a:moveTo>
                              <a:lnTo>
                                <a:pt x="204" y="204"/>
                              </a:lnTo>
                              <a:lnTo>
                                <a:pt x="306" y="204"/>
                              </a:lnTo>
                              <a:lnTo>
                                <a:pt x="255" y="160"/>
                              </a:lnTo>
                              <a:close/>
                              <a:moveTo>
                                <a:pt x="387" y="0"/>
                              </a:moveTo>
                              <a:lnTo>
                                <a:pt x="22" y="0"/>
                              </a:lnTo>
                              <a:lnTo>
                                <a:pt x="14" y="3"/>
                              </a:lnTo>
                              <a:lnTo>
                                <a:pt x="9" y="8"/>
                              </a:lnTo>
                              <a:lnTo>
                                <a:pt x="204" y="175"/>
                              </a:lnTo>
                              <a:lnTo>
                                <a:pt x="399" y="8"/>
                              </a:lnTo>
                              <a:lnTo>
                                <a:pt x="394" y="3"/>
                              </a:lnTo>
                              <a:lnTo>
                                <a:pt x="387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96515"/>
                            </a:gs>
                            <a:gs pos="10000">
                              <a:srgbClr val="996515"/>
                            </a:gs>
                            <a:gs pos="75000">
                              <a:srgbClr val="DAA52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98950" cy="145337"/>
                <wp:effectExtent b="0" l="0" r="0" t="0"/>
                <wp:docPr id="4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950" cy="1453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404040"/>
          <w:sz w:val="24"/>
          <w:szCs w:val="24"/>
        </w:rPr>
        <w:t xml:space="preserve"> </w:t>
      </w:r>
      <w:r>
        <w:rPr>
          <w:color w:val="404040"/>
          <w:sz w:val="24"/>
          <w:szCs w:val="24"/>
        </w:rPr>
        <w:tab/>
      </w:r>
      <w:hyperlink r:id="rId14">
        <w:r>
          <w:rPr>
            <w:color w:val="404040"/>
            <w:sz w:val="24"/>
            <w:szCs w:val="24"/>
          </w:rPr>
          <w:t>marbella123@email.com</w:t>
        </w:r>
      </w:hyperlink>
    </w:p>
    <w:p w:rsidR="00CC0F0D" w:rsidRDefault="002C3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567" w:hanging="525"/>
        <w:rPr>
          <w:color w:val="404040"/>
          <w:sz w:val="24"/>
          <w:szCs w:val="24"/>
        </w:rPr>
      </w:pPr>
      <w:r>
        <w:rPr>
          <w:noProof/>
          <w:color w:val="404040"/>
          <w:sz w:val="36"/>
          <w:szCs w:val="36"/>
          <w:vertAlign w:val="subscript"/>
        </w:rPr>
        <mc:AlternateContent>
          <mc:Choice Requires="wpg">
            <w:drawing>
              <wp:inline distT="0" distB="0" distL="0" distR="0">
                <wp:extent cx="203925" cy="204645"/>
                <wp:effectExtent l="0" t="0" r="0" b="0"/>
                <wp:docPr id="4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8800" y="3682440"/>
                          <a:ext cx="19440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" h="409" extrusionOk="0">
                              <a:moveTo>
                                <a:pt x="28" y="218"/>
                              </a:moveTo>
                              <a:lnTo>
                                <a:pt x="0" y="218"/>
                              </a:lnTo>
                              <a:lnTo>
                                <a:pt x="19" y="290"/>
                              </a:lnTo>
                              <a:lnTo>
                                <a:pt x="60" y="349"/>
                              </a:lnTo>
                              <a:lnTo>
                                <a:pt x="119" y="390"/>
                              </a:lnTo>
                              <a:lnTo>
                                <a:pt x="191" y="408"/>
                              </a:lnTo>
                              <a:lnTo>
                                <a:pt x="191" y="409"/>
                              </a:lnTo>
                              <a:lnTo>
                                <a:pt x="218" y="409"/>
                              </a:lnTo>
                              <a:lnTo>
                                <a:pt x="218" y="408"/>
                              </a:lnTo>
                              <a:lnTo>
                                <a:pt x="289" y="390"/>
                              </a:lnTo>
                              <a:lnTo>
                                <a:pt x="304" y="380"/>
                              </a:lnTo>
                              <a:lnTo>
                                <a:pt x="191" y="380"/>
                              </a:lnTo>
                              <a:lnTo>
                                <a:pt x="170" y="370"/>
                              </a:lnTo>
                              <a:lnTo>
                                <a:pt x="164" y="364"/>
                              </a:lnTo>
                              <a:lnTo>
                                <a:pt x="128" y="364"/>
                              </a:lnTo>
                              <a:lnTo>
                                <a:pt x="106" y="352"/>
                              </a:lnTo>
                              <a:lnTo>
                                <a:pt x="87" y="337"/>
                              </a:lnTo>
                              <a:lnTo>
                                <a:pt x="70" y="320"/>
                              </a:lnTo>
                              <a:lnTo>
                                <a:pt x="55" y="300"/>
                              </a:lnTo>
                              <a:lnTo>
                                <a:pt x="383" y="300"/>
                              </a:lnTo>
                              <a:lnTo>
                                <a:pt x="390" y="290"/>
                              </a:lnTo>
                              <a:lnTo>
                                <a:pt x="394" y="273"/>
                              </a:lnTo>
                              <a:lnTo>
                                <a:pt x="41" y="273"/>
                              </a:lnTo>
                              <a:lnTo>
                                <a:pt x="36" y="259"/>
                              </a:lnTo>
                              <a:lnTo>
                                <a:pt x="32" y="246"/>
                              </a:lnTo>
                              <a:lnTo>
                                <a:pt x="29" y="232"/>
                              </a:lnTo>
                              <a:lnTo>
                                <a:pt x="28" y="218"/>
                              </a:lnTo>
                              <a:close/>
                              <a:moveTo>
                                <a:pt x="218" y="300"/>
                              </a:moveTo>
                              <a:lnTo>
                                <a:pt x="191" y="300"/>
                              </a:lnTo>
                              <a:lnTo>
                                <a:pt x="191" y="380"/>
                              </a:lnTo>
                              <a:lnTo>
                                <a:pt x="218" y="380"/>
                              </a:lnTo>
                              <a:lnTo>
                                <a:pt x="218" y="300"/>
                              </a:lnTo>
                              <a:close/>
                              <a:moveTo>
                                <a:pt x="313" y="300"/>
                              </a:moveTo>
                              <a:lnTo>
                                <a:pt x="285" y="300"/>
                              </a:lnTo>
                              <a:lnTo>
                                <a:pt x="272" y="329"/>
                              </a:lnTo>
                              <a:lnTo>
                                <a:pt x="256" y="353"/>
                              </a:lnTo>
                              <a:lnTo>
                                <a:pt x="238" y="370"/>
                              </a:lnTo>
                              <a:lnTo>
                                <a:pt x="218" y="380"/>
                              </a:lnTo>
                              <a:lnTo>
                                <a:pt x="304" y="380"/>
                              </a:lnTo>
                              <a:lnTo>
                                <a:pt x="326" y="364"/>
                              </a:lnTo>
                              <a:lnTo>
                                <a:pt x="281" y="364"/>
                              </a:lnTo>
                              <a:lnTo>
                                <a:pt x="290" y="350"/>
                              </a:lnTo>
                              <a:lnTo>
                                <a:pt x="298" y="335"/>
                              </a:lnTo>
                              <a:lnTo>
                                <a:pt x="306" y="318"/>
                              </a:lnTo>
                              <a:lnTo>
                                <a:pt x="313" y="300"/>
                              </a:lnTo>
                              <a:close/>
                              <a:moveTo>
                                <a:pt x="124" y="300"/>
                              </a:moveTo>
                              <a:lnTo>
                                <a:pt x="96" y="300"/>
                              </a:lnTo>
                              <a:lnTo>
                                <a:pt x="102" y="318"/>
                              </a:lnTo>
                              <a:lnTo>
                                <a:pt x="110" y="335"/>
                              </a:lnTo>
                              <a:lnTo>
                                <a:pt x="118" y="350"/>
                              </a:lnTo>
                              <a:lnTo>
                                <a:pt x="128" y="364"/>
                              </a:lnTo>
                              <a:lnTo>
                                <a:pt x="164" y="364"/>
                              </a:lnTo>
                              <a:lnTo>
                                <a:pt x="152" y="353"/>
                              </a:lnTo>
                              <a:lnTo>
                                <a:pt x="136" y="329"/>
                              </a:lnTo>
                              <a:lnTo>
                                <a:pt x="124" y="300"/>
                              </a:lnTo>
                              <a:close/>
                              <a:moveTo>
                                <a:pt x="383" y="300"/>
                              </a:moveTo>
                              <a:lnTo>
                                <a:pt x="353" y="300"/>
                              </a:lnTo>
                              <a:lnTo>
                                <a:pt x="339" y="320"/>
                              </a:lnTo>
                              <a:lnTo>
                                <a:pt x="321" y="337"/>
                              </a:lnTo>
                              <a:lnTo>
                                <a:pt x="302" y="352"/>
                              </a:lnTo>
                              <a:lnTo>
                                <a:pt x="281" y="364"/>
                              </a:lnTo>
                              <a:lnTo>
                                <a:pt x="326" y="364"/>
                              </a:lnTo>
                              <a:lnTo>
                                <a:pt x="348" y="349"/>
                              </a:lnTo>
                              <a:lnTo>
                                <a:pt x="383" y="300"/>
                              </a:lnTo>
                              <a:close/>
                              <a:moveTo>
                                <a:pt x="109" y="218"/>
                              </a:moveTo>
                              <a:lnTo>
                                <a:pt x="82" y="218"/>
                              </a:lnTo>
                              <a:lnTo>
                                <a:pt x="83" y="232"/>
                              </a:lnTo>
                              <a:lnTo>
                                <a:pt x="84" y="246"/>
                              </a:lnTo>
                              <a:lnTo>
                                <a:pt x="86" y="260"/>
                              </a:lnTo>
                              <a:lnTo>
                                <a:pt x="89" y="273"/>
                              </a:lnTo>
                              <a:lnTo>
                                <a:pt x="116" y="273"/>
                              </a:lnTo>
                              <a:lnTo>
                                <a:pt x="114" y="259"/>
                              </a:lnTo>
                              <a:lnTo>
                                <a:pt x="111" y="246"/>
                              </a:lnTo>
                              <a:lnTo>
                                <a:pt x="110" y="232"/>
                              </a:lnTo>
                              <a:lnTo>
                                <a:pt x="109" y="218"/>
                              </a:lnTo>
                              <a:close/>
                              <a:moveTo>
                                <a:pt x="218" y="218"/>
                              </a:moveTo>
                              <a:lnTo>
                                <a:pt x="191" y="218"/>
                              </a:lnTo>
                              <a:lnTo>
                                <a:pt x="191" y="273"/>
                              </a:lnTo>
                              <a:lnTo>
                                <a:pt x="218" y="273"/>
                              </a:lnTo>
                              <a:lnTo>
                                <a:pt x="218" y="218"/>
                              </a:lnTo>
                              <a:close/>
                              <a:moveTo>
                                <a:pt x="326" y="218"/>
                              </a:moveTo>
                              <a:lnTo>
                                <a:pt x="299" y="218"/>
                              </a:lnTo>
                              <a:lnTo>
                                <a:pt x="298" y="232"/>
                              </a:lnTo>
                              <a:lnTo>
                                <a:pt x="297" y="246"/>
                              </a:lnTo>
                              <a:lnTo>
                                <a:pt x="295" y="260"/>
                              </a:lnTo>
                              <a:lnTo>
                                <a:pt x="292" y="273"/>
                              </a:lnTo>
                              <a:lnTo>
                                <a:pt x="320" y="273"/>
                              </a:lnTo>
                              <a:lnTo>
                                <a:pt x="322" y="259"/>
                              </a:lnTo>
                              <a:lnTo>
                                <a:pt x="324" y="246"/>
                              </a:lnTo>
                              <a:lnTo>
                                <a:pt x="326" y="232"/>
                              </a:lnTo>
                              <a:lnTo>
                                <a:pt x="326" y="218"/>
                              </a:lnTo>
                              <a:close/>
                              <a:moveTo>
                                <a:pt x="408" y="218"/>
                              </a:moveTo>
                              <a:lnTo>
                                <a:pt x="381" y="218"/>
                              </a:lnTo>
                              <a:lnTo>
                                <a:pt x="379" y="232"/>
                              </a:lnTo>
                              <a:lnTo>
                                <a:pt x="376" y="246"/>
                              </a:lnTo>
                              <a:lnTo>
                                <a:pt x="372" y="260"/>
                              </a:lnTo>
                              <a:lnTo>
                                <a:pt x="368" y="273"/>
                              </a:lnTo>
                              <a:lnTo>
                                <a:pt x="394" y="273"/>
                              </a:lnTo>
                              <a:lnTo>
                                <a:pt x="408" y="218"/>
                              </a:lnTo>
                              <a:close/>
                              <a:moveTo>
                                <a:pt x="408" y="191"/>
                              </a:moveTo>
                              <a:lnTo>
                                <a:pt x="0" y="191"/>
                              </a:lnTo>
                              <a:lnTo>
                                <a:pt x="0" y="218"/>
                              </a:lnTo>
                              <a:lnTo>
                                <a:pt x="408" y="218"/>
                              </a:lnTo>
                              <a:lnTo>
                                <a:pt x="408" y="191"/>
                              </a:lnTo>
                              <a:close/>
                              <a:moveTo>
                                <a:pt x="218" y="0"/>
                              </a:move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19" y="19"/>
                              </a:lnTo>
                              <a:lnTo>
                                <a:pt x="60" y="60"/>
                              </a:lnTo>
                              <a:lnTo>
                                <a:pt x="19" y="119"/>
                              </a:lnTo>
                              <a:lnTo>
                                <a:pt x="0" y="191"/>
                              </a:lnTo>
                              <a:lnTo>
                                <a:pt x="28" y="191"/>
                              </a:lnTo>
                              <a:lnTo>
                                <a:pt x="29" y="177"/>
                              </a:lnTo>
                              <a:lnTo>
                                <a:pt x="32" y="163"/>
                              </a:lnTo>
                              <a:lnTo>
                                <a:pt x="36" y="149"/>
                              </a:lnTo>
                              <a:lnTo>
                                <a:pt x="41" y="136"/>
                              </a:lnTo>
                              <a:lnTo>
                                <a:pt x="394" y="136"/>
                              </a:lnTo>
                              <a:lnTo>
                                <a:pt x="390" y="119"/>
                              </a:lnTo>
                              <a:lnTo>
                                <a:pt x="383" y="109"/>
                              </a:lnTo>
                              <a:lnTo>
                                <a:pt x="55" y="109"/>
                              </a:lnTo>
                              <a:lnTo>
                                <a:pt x="70" y="90"/>
                              </a:lnTo>
                              <a:lnTo>
                                <a:pt x="87" y="72"/>
                              </a:lnTo>
                              <a:lnTo>
                                <a:pt x="106" y="57"/>
                              </a:lnTo>
                              <a:lnTo>
                                <a:pt x="128" y="45"/>
                              </a:lnTo>
                              <a:lnTo>
                                <a:pt x="164" y="45"/>
                              </a:lnTo>
                              <a:lnTo>
                                <a:pt x="170" y="39"/>
                              </a:lnTo>
                              <a:lnTo>
                                <a:pt x="191" y="29"/>
                              </a:lnTo>
                              <a:lnTo>
                                <a:pt x="304" y="29"/>
                              </a:lnTo>
                              <a:lnTo>
                                <a:pt x="289" y="19"/>
                              </a:lnTo>
                              <a:lnTo>
                                <a:pt x="218" y="1"/>
                              </a:lnTo>
                              <a:lnTo>
                                <a:pt x="218" y="0"/>
                              </a:lnTo>
                              <a:close/>
                              <a:moveTo>
                                <a:pt x="116" y="136"/>
                              </a:moveTo>
                              <a:lnTo>
                                <a:pt x="89" y="136"/>
                              </a:lnTo>
                              <a:lnTo>
                                <a:pt x="86" y="150"/>
                              </a:lnTo>
                              <a:lnTo>
                                <a:pt x="84" y="163"/>
                              </a:lnTo>
                              <a:lnTo>
                                <a:pt x="83" y="177"/>
                              </a:lnTo>
                              <a:lnTo>
                                <a:pt x="82" y="191"/>
                              </a:lnTo>
                              <a:lnTo>
                                <a:pt x="109" y="191"/>
                              </a:lnTo>
                              <a:lnTo>
                                <a:pt x="110" y="177"/>
                              </a:lnTo>
                              <a:lnTo>
                                <a:pt x="111" y="163"/>
                              </a:lnTo>
                              <a:lnTo>
                                <a:pt x="114" y="149"/>
                              </a:lnTo>
                              <a:lnTo>
                                <a:pt x="116" y="136"/>
                              </a:lnTo>
                              <a:close/>
                              <a:moveTo>
                                <a:pt x="218" y="136"/>
                              </a:moveTo>
                              <a:lnTo>
                                <a:pt x="191" y="136"/>
                              </a:lnTo>
                              <a:lnTo>
                                <a:pt x="191" y="191"/>
                              </a:lnTo>
                              <a:lnTo>
                                <a:pt x="218" y="191"/>
                              </a:lnTo>
                              <a:lnTo>
                                <a:pt x="218" y="136"/>
                              </a:lnTo>
                              <a:close/>
                              <a:moveTo>
                                <a:pt x="320" y="136"/>
                              </a:moveTo>
                              <a:lnTo>
                                <a:pt x="292" y="136"/>
                              </a:lnTo>
                              <a:lnTo>
                                <a:pt x="295" y="150"/>
                              </a:lnTo>
                              <a:lnTo>
                                <a:pt x="297" y="163"/>
                              </a:lnTo>
                              <a:lnTo>
                                <a:pt x="298" y="177"/>
                              </a:lnTo>
                              <a:lnTo>
                                <a:pt x="299" y="191"/>
                              </a:lnTo>
                              <a:lnTo>
                                <a:pt x="326" y="191"/>
                              </a:lnTo>
                              <a:lnTo>
                                <a:pt x="326" y="177"/>
                              </a:lnTo>
                              <a:lnTo>
                                <a:pt x="324" y="163"/>
                              </a:lnTo>
                              <a:lnTo>
                                <a:pt x="322" y="149"/>
                              </a:lnTo>
                              <a:lnTo>
                                <a:pt x="320" y="136"/>
                              </a:lnTo>
                              <a:close/>
                              <a:moveTo>
                                <a:pt x="394" y="136"/>
                              </a:moveTo>
                              <a:lnTo>
                                <a:pt x="368" y="136"/>
                              </a:lnTo>
                              <a:lnTo>
                                <a:pt x="372" y="150"/>
                              </a:lnTo>
                              <a:lnTo>
                                <a:pt x="376" y="163"/>
                              </a:lnTo>
                              <a:lnTo>
                                <a:pt x="379" y="177"/>
                              </a:lnTo>
                              <a:lnTo>
                                <a:pt x="381" y="191"/>
                              </a:lnTo>
                              <a:lnTo>
                                <a:pt x="408" y="191"/>
                              </a:lnTo>
                              <a:lnTo>
                                <a:pt x="394" y="136"/>
                              </a:lnTo>
                              <a:close/>
                              <a:moveTo>
                                <a:pt x="164" y="45"/>
                              </a:moveTo>
                              <a:lnTo>
                                <a:pt x="128" y="45"/>
                              </a:lnTo>
                              <a:lnTo>
                                <a:pt x="118" y="59"/>
                              </a:lnTo>
                              <a:lnTo>
                                <a:pt x="110" y="74"/>
                              </a:lnTo>
                              <a:lnTo>
                                <a:pt x="102" y="91"/>
                              </a:lnTo>
                              <a:lnTo>
                                <a:pt x="96" y="109"/>
                              </a:lnTo>
                              <a:lnTo>
                                <a:pt x="124" y="109"/>
                              </a:lnTo>
                              <a:lnTo>
                                <a:pt x="136" y="80"/>
                              </a:lnTo>
                              <a:lnTo>
                                <a:pt x="152" y="56"/>
                              </a:lnTo>
                              <a:lnTo>
                                <a:pt x="164" y="45"/>
                              </a:lnTo>
                              <a:close/>
                              <a:moveTo>
                                <a:pt x="218" y="29"/>
                              </a:moveTo>
                              <a:lnTo>
                                <a:pt x="191" y="29"/>
                              </a:lnTo>
                              <a:lnTo>
                                <a:pt x="191" y="109"/>
                              </a:lnTo>
                              <a:lnTo>
                                <a:pt x="218" y="109"/>
                              </a:lnTo>
                              <a:lnTo>
                                <a:pt x="218" y="29"/>
                              </a:lnTo>
                              <a:close/>
                              <a:moveTo>
                                <a:pt x="304" y="29"/>
                              </a:moveTo>
                              <a:lnTo>
                                <a:pt x="218" y="29"/>
                              </a:lnTo>
                              <a:lnTo>
                                <a:pt x="238" y="39"/>
                              </a:lnTo>
                              <a:lnTo>
                                <a:pt x="256" y="56"/>
                              </a:lnTo>
                              <a:lnTo>
                                <a:pt x="272" y="80"/>
                              </a:lnTo>
                              <a:lnTo>
                                <a:pt x="285" y="109"/>
                              </a:lnTo>
                              <a:lnTo>
                                <a:pt x="313" y="109"/>
                              </a:lnTo>
                              <a:lnTo>
                                <a:pt x="306" y="91"/>
                              </a:lnTo>
                              <a:lnTo>
                                <a:pt x="298" y="74"/>
                              </a:lnTo>
                              <a:lnTo>
                                <a:pt x="290" y="59"/>
                              </a:lnTo>
                              <a:lnTo>
                                <a:pt x="281" y="45"/>
                              </a:lnTo>
                              <a:lnTo>
                                <a:pt x="327" y="45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27" y="45"/>
                              </a:moveTo>
                              <a:lnTo>
                                <a:pt x="281" y="45"/>
                              </a:lnTo>
                              <a:lnTo>
                                <a:pt x="302" y="57"/>
                              </a:lnTo>
                              <a:lnTo>
                                <a:pt x="321" y="72"/>
                              </a:lnTo>
                              <a:lnTo>
                                <a:pt x="339" y="90"/>
                              </a:lnTo>
                              <a:lnTo>
                                <a:pt x="353" y="109"/>
                              </a:lnTo>
                              <a:lnTo>
                                <a:pt x="383" y="109"/>
                              </a:lnTo>
                              <a:lnTo>
                                <a:pt x="348" y="60"/>
                              </a:lnTo>
                              <a:lnTo>
                                <a:pt x="327" y="45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96515"/>
                            </a:gs>
                            <a:gs pos="30000">
                              <a:srgbClr val="996515"/>
                            </a:gs>
                            <a:gs pos="85000">
                              <a:srgbClr val="DAA52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03925" cy="204645"/>
                <wp:effectExtent b="0" l="0" r="0" t="0"/>
                <wp:docPr id="4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25" cy="2046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404040"/>
          <w:sz w:val="36"/>
          <w:szCs w:val="36"/>
          <w:vertAlign w:val="subscript"/>
        </w:rPr>
        <w:t xml:space="preserve"> </w:t>
      </w:r>
      <w:r>
        <w:rPr>
          <w:color w:val="404040"/>
          <w:sz w:val="24"/>
          <w:szCs w:val="24"/>
        </w:rPr>
        <w:tab/>
      </w:r>
      <w:hyperlink r:id="rId16">
        <w:r>
          <w:rPr>
            <w:color w:val="404040"/>
            <w:sz w:val="24"/>
            <w:szCs w:val="24"/>
          </w:rPr>
          <w:t>www.helpshared.com</w:t>
        </w:r>
      </w:hyperlink>
    </w:p>
    <w:p w:rsidR="00CC0F0D" w:rsidRDefault="002C3572">
      <w:pPr>
        <w:spacing w:before="240" w:after="60" w:line="312" w:lineRule="auto"/>
        <w:rPr>
          <w:rFonts w:ascii="Century Gothic" w:eastAsia="Century Gothic" w:hAnsi="Century Gothic" w:cs="Century Gothic"/>
          <w:color w:val="FFD700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FFD700"/>
          <w:sz w:val="44"/>
          <w:szCs w:val="44"/>
        </w:rPr>
        <w:t>KEMAMPUAN</w:t>
      </w:r>
    </w:p>
    <w:p w:rsidR="00CC0F0D" w:rsidRDefault="002C3572">
      <w:pPr>
        <w:pStyle w:val="Heading2"/>
        <w:tabs>
          <w:tab w:val="left" w:pos="2127"/>
        </w:tabs>
        <w:spacing w:before="120" w:after="120" w:line="312" w:lineRule="auto"/>
        <w:ind w:left="28" w:right="-284"/>
        <w:rPr>
          <w:b w:val="0"/>
          <w:color w:val="404040"/>
        </w:rPr>
      </w:pPr>
      <w:proofErr w:type="spellStart"/>
      <w:r>
        <w:rPr>
          <w:b w:val="0"/>
          <w:color w:val="404040"/>
        </w:rPr>
        <w:t>Komputerisai</w:t>
      </w:r>
      <w:proofErr w:type="spellEnd"/>
      <w:r>
        <w:rPr>
          <w:b w:val="0"/>
          <w:color w:val="404040"/>
        </w:rPr>
        <w:tab/>
      </w:r>
      <w:r>
        <w:rPr>
          <w:b w:val="0"/>
          <w:noProof/>
          <w:color w:val="404040"/>
          <w:lang w:bidi="ar-SA"/>
        </w:rPr>
        <mc:AlternateContent>
          <mc:Choice Requires="wps">
            <w:drawing>
              <wp:inline distT="0" distB="0" distL="0" distR="0">
                <wp:extent cx="0" cy="25400"/>
                <wp:effectExtent l="0" t="0" r="0" b="0"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3860" y="3780000"/>
                          <a:ext cx="74428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99651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0" cy="25400"/>
                <wp:effectExtent b="0" l="0" r="0" t="0"/>
                <wp:docPr id="4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C0F0D" w:rsidRDefault="002C3572">
      <w:pPr>
        <w:pStyle w:val="Heading2"/>
        <w:tabs>
          <w:tab w:val="left" w:pos="2127"/>
        </w:tabs>
        <w:spacing w:before="120" w:after="120" w:line="312" w:lineRule="auto"/>
        <w:ind w:left="28" w:right="-284"/>
        <w:rPr>
          <w:b w:val="0"/>
          <w:color w:val="404040"/>
        </w:rPr>
      </w:pPr>
      <w:proofErr w:type="spellStart"/>
      <w:r>
        <w:rPr>
          <w:b w:val="0"/>
          <w:color w:val="404040"/>
        </w:rPr>
        <w:t>Komunikasi</w:t>
      </w:r>
      <w:proofErr w:type="spellEnd"/>
      <w:r>
        <w:rPr>
          <w:b w:val="0"/>
          <w:color w:val="404040"/>
        </w:rPr>
        <w:tab/>
      </w:r>
      <w:r>
        <w:rPr>
          <w:b w:val="0"/>
          <w:noProof/>
          <w:color w:val="404040"/>
          <w:lang w:bidi="ar-SA"/>
        </w:rPr>
        <mc:AlternateContent>
          <mc:Choice Requires="wps">
            <w:drawing>
              <wp:inline distT="0" distB="0" distL="0" distR="0">
                <wp:extent cx="0" cy="25400"/>
                <wp:effectExtent l="0" t="0" r="0" b="0"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8328" y="3780000"/>
                          <a:ext cx="955344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99651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0" cy="25400"/>
                <wp:effectExtent b="0" l="0" r="0" t="0"/>
                <wp:docPr id="4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C0F0D" w:rsidRDefault="002C3572">
      <w:pPr>
        <w:pStyle w:val="Heading2"/>
        <w:tabs>
          <w:tab w:val="left" w:pos="2127"/>
        </w:tabs>
        <w:spacing w:before="120" w:after="120" w:line="312" w:lineRule="auto"/>
        <w:ind w:left="28" w:right="-284"/>
        <w:rPr>
          <w:b w:val="0"/>
          <w:color w:val="404040"/>
        </w:rPr>
      </w:pPr>
      <w:r>
        <w:rPr>
          <w:b w:val="0"/>
          <w:color w:val="404040"/>
        </w:rPr>
        <w:t xml:space="preserve">Bahasa </w:t>
      </w:r>
      <w:proofErr w:type="spellStart"/>
      <w:r>
        <w:rPr>
          <w:b w:val="0"/>
          <w:color w:val="404040"/>
        </w:rPr>
        <w:t>Inggris</w:t>
      </w:r>
      <w:proofErr w:type="spellEnd"/>
      <w:r>
        <w:rPr>
          <w:b w:val="0"/>
          <w:color w:val="404040"/>
        </w:rPr>
        <w:tab/>
      </w:r>
      <w:r>
        <w:rPr>
          <w:b w:val="0"/>
          <w:noProof/>
          <w:color w:val="404040"/>
          <w:lang w:bidi="ar-SA"/>
        </w:rPr>
        <mc:AlternateContent>
          <mc:Choice Requires="wps">
            <w:drawing>
              <wp:inline distT="0" distB="0" distL="0" distR="0">
                <wp:extent cx="0" cy="25400"/>
                <wp:effectExtent l="0" t="0" r="0" b="0"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3890" y="378000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99651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0" cy="25400"/>
                <wp:effectExtent b="0" l="0" r="0" t="0"/>
                <wp:docPr id="4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C0F0D" w:rsidRDefault="002C3572">
      <w:pPr>
        <w:pStyle w:val="Heading2"/>
        <w:tabs>
          <w:tab w:val="left" w:pos="2127"/>
        </w:tabs>
        <w:spacing w:before="120" w:after="120" w:line="312" w:lineRule="auto"/>
        <w:ind w:left="28" w:right="-284"/>
        <w:rPr>
          <w:b w:val="0"/>
          <w:color w:val="404040"/>
        </w:rPr>
      </w:pPr>
      <w:r>
        <w:rPr>
          <w:b w:val="0"/>
          <w:color w:val="404040"/>
        </w:rPr>
        <w:t>Leadership</w:t>
      </w:r>
      <w:r>
        <w:rPr>
          <w:b w:val="0"/>
          <w:color w:val="404040"/>
        </w:rPr>
        <w:tab/>
      </w:r>
      <w:r>
        <w:rPr>
          <w:b w:val="0"/>
          <w:noProof/>
          <w:color w:val="404040"/>
          <w:lang w:bidi="ar-SA"/>
        </w:rPr>
        <mc:AlternateContent>
          <mc:Choice Requires="wps">
            <w:drawing>
              <wp:inline distT="0" distB="0" distL="0" distR="0">
                <wp:extent cx="0" cy="25400"/>
                <wp:effectExtent l="0" t="0" r="0" b="0"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1525" y="3780000"/>
                          <a:ext cx="4889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99651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0" cy="25400"/>
                <wp:effectExtent b="0" l="0" r="0" t="0"/>
                <wp:docPr id="5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723900</wp:posOffset>
                </wp:positionV>
                <wp:extent cx="2416175" cy="24701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2675" y="3661255"/>
                          <a:ext cx="240665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0F0D" w:rsidRDefault="00CC0F0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2000" tIns="0" rIns="720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36" style="position:absolute;left:0;text-align:left;margin-left:131pt;margin-top:57pt;width:190.25pt;height:1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" filled="f" stroked="f">
                <v:textbox inset="2mm,0,2mm,0">
                  <w:txbxContent>
                    <w:p w:rsidR="00CC0F0D" w:rsidRDefault="00CC0F0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C0F0D" w:rsidRDefault="002C3572">
      <w:pPr>
        <w:spacing w:after="60" w:line="312" w:lineRule="auto"/>
        <w:ind w:right="140"/>
        <w:rPr>
          <w:rFonts w:ascii="Century Gothic" w:eastAsia="Century Gothic" w:hAnsi="Century Gothic" w:cs="Century Gothic"/>
          <w:b/>
          <w:color w:val="FFD700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FFD700"/>
          <w:sz w:val="44"/>
          <w:szCs w:val="44"/>
        </w:rPr>
        <w:t>PENDIDIKAN</w:t>
      </w:r>
    </w:p>
    <w:p w:rsidR="00CC0F0D" w:rsidRDefault="002C3572">
      <w:pPr>
        <w:pStyle w:val="Heading2"/>
        <w:spacing w:before="120" w:line="312" w:lineRule="auto"/>
        <w:ind w:left="426" w:right="140" w:hanging="426"/>
        <w:rPr>
          <w:rFonts w:ascii="Century Gothic" w:eastAsia="Century Gothic" w:hAnsi="Century Gothic" w:cs="Century Gothic"/>
          <w:color w:val="404040"/>
          <w:sz w:val="23"/>
          <w:szCs w:val="23"/>
        </w:rPr>
      </w:pPr>
      <w:r>
        <w:rPr>
          <w:rFonts w:ascii="Century Gothic" w:eastAsia="Century Gothic" w:hAnsi="Century Gothic" w:cs="Century Gothic"/>
          <w:noProof/>
          <w:color w:val="000000"/>
          <w:sz w:val="23"/>
          <w:szCs w:val="23"/>
          <w:lang w:bidi="ar-SA"/>
        </w:rPr>
        <mc:AlternateContent>
          <mc:Choice Requires="wpg">
            <w:drawing>
              <wp:inline distT="0" distB="0" distL="0" distR="0">
                <wp:extent cx="153525" cy="153525"/>
                <wp:effectExtent l="0" t="0" r="0" b="0"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000" y="3708000"/>
                          <a:ext cx="144000" cy="1440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996515"/>
                            </a:gs>
                            <a:gs pos="20000">
                              <a:srgbClr val="996515"/>
                            </a:gs>
                            <a:gs pos="70000">
                              <a:srgbClr val="DAA520"/>
                            </a:gs>
                            <a:gs pos="85000">
                              <a:srgbClr val="FFD70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CC0F0D" w:rsidRDefault="00CC0F0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3525" cy="153525"/>
                <wp:effectExtent b="0" l="0" r="0" t="0"/>
                <wp:docPr id="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25" cy="153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Century Gothic" w:eastAsia="Century Gothic" w:hAnsi="Century Gothic" w:cs="Century Gothic"/>
          <w:color w:val="404040"/>
          <w:sz w:val="23"/>
          <w:szCs w:val="23"/>
        </w:rPr>
        <w:tab/>
        <w:t>UNAIR SURABAYA</w:t>
      </w:r>
    </w:p>
    <w:p w:rsidR="00CC0F0D" w:rsidRDefault="002C3572">
      <w:pPr>
        <w:spacing w:before="60" w:after="60" w:line="312" w:lineRule="auto"/>
        <w:ind w:right="140"/>
        <w:jc w:val="both"/>
        <w:rPr>
          <w:rFonts w:ascii="Arial" w:eastAsia="Arial" w:hAnsi="Arial" w:cs="Arial"/>
          <w:color w:val="404040"/>
        </w:rPr>
      </w:pPr>
      <w:proofErr w:type="spellStart"/>
      <w:r>
        <w:rPr>
          <w:rFonts w:ascii="Arial" w:eastAsia="Arial" w:hAnsi="Arial" w:cs="Arial"/>
          <w:color w:val="404040"/>
        </w:rPr>
        <w:t>Mengikuti</w:t>
      </w:r>
      <w:proofErr w:type="spellEnd"/>
      <w:r>
        <w:rPr>
          <w:rFonts w:ascii="Arial" w:eastAsia="Arial" w:hAnsi="Arial" w:cs="Arial"/>
          <w:color w:val="404040"/>
        </w:rPr>
        <w:t xml:space="preserve"> program </w:t>
      </w:r>
      <w:proofErr w:type="spellStart"/>
      <w:r>
        <w:rPr>
          <w:rFonts w:ascii="Arial" w:eastAsia="Arial" w:hAnsi="Arial" w:cs="Arial"/>
          <w:color w:val="404040"/>
        </w:rPr>
        <w:t>pendidikan</w:t>
      </w:r>
      <w:proofErr w:type="spellEnd"/>
      <w:r>
        <w:rPr>
          <w:rFonts w:ascii="Arial" w:eastAsia="Arial" w:hAnsi="Arial" w:cs="Arial"/>
          <w:color w:val="404040"/>
        </w:rPr>
        <w:t xml:space="preserve"> S1 Public Relations. </w:t>
      </w:r>
      <w:proofErr w:type="gramStart"/>
      <w:r>
        <w:rPr>
          <w:rFonts w:ascii="Arial" w:eastAsia="Arial" w:hAnsi="Arial" w:cs="Arial"/>
          <w:color w:val="404040"/>
        </w:rPr>
        <w:t>Lulus</w:t>
      </w:r>
      <w:proofErr w:type="gram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dengan</w:t>
      </w:r>
      <w:proofErr w:type="spellEnd"/>
      <w:r>
        <w:rPr>
          <w:rFonts w:ascii="Arial" w:eastAsia="Arial" w:hAnsi="Arial" w:cs="Arial"/>
          <w:color w:val="404040"/>
        </w:rPr>
        <w:t xml:space="preserve"> IPK 3.34.</w:t>
      </w:r>
    </w:p>
    <w:p w:rsidR="00CC0F0D" w:rsidRDefault="002C3572">
      <w:pPr>
        <w:spacing w:before="80" w:line="312" w:lineRule="auto"/>
        <w:ind w:right="140"/>
        <w:rPr>
          <w:rFonts w:ascii="Century Gothic" w:eastAsia="Century Gothic" w:hAnsi="Century Gothic" w:cs="Century Gothic"/>
          <w:b/>
          <w:color w:val="DAA520"/>
        </w:rPr>
      </w:pPr>
      <w:r>
        <w:rPr>
          <w:rFonts w:ascii="Century Gothic" w:eastAsia="Century Gothic" w:hAnsi="Century Gothic" w:cs="Century Gothic"/>
          <w:b/>
          <w:color w:val="DAA520"/>
        </w:rPr>
        <w:t>2011-2015</w:t>
      </w:r>
    </w:p>
    <w:p w:rsidR="00CC0F0D" w:rsidRDefault="002C3572">
      <w:pPr>
        <w:pStyle w:val="Heading2"/>
        <w:spacing w:before="120" w:line="312" w:lineRule="auto"/>
        <w:ind w:left="426" w:right="140" w:hanging="426"/>
        <w:rPr>
          <w:rFonts w:ascii="Century Gothic" w:eastAsia="Century Gothic" w:hAnsi="Century Gothic" w:cs="Century Gothic"/>
          <w:color w:val="404040"/>
          <w:sz w:val="23"/>
          <w:szCs w:val="23"/>
        </w:rPr>
      </w:pPr>
      <w:r>
        <w:rPr>
          <w:rFonts w:ascii="Century Gothic" w:eastAsia="Century Gothic" w:hAnsi="Century Gothic" w:cs="Century Gothic"/>
          <w:noProof/>
          <w:color w:val="000000"/>
          <w:sz w:val="23"/>
          <w:szCs w:val="23"/>
          <w:lang w:bidi="ar-SA"/>
        </w:rPr>
        <mc:AlternateContent>
          <mc:Choice Requires="wpg">
            <w:drawing>
              <wp:inline distT="0" distB="0" distL="0" distR="0">
                <wp:extent cx="153525" cy="153525"/>
                <wp:effectExtent l="0" t="0" r="0" b="0"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000" y="3708000"/>
                          <a:ext cx="144000" cy="1440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996515"/>
                            </a:gs>
                            <a:gs pos="20000">
                              <a:srgbClr val="996515"/>
                            </a:gs>
                            <a:gs pos="70000">
                              <a:srgbClr val="DAA520"/>
                            </a:gs>
                            <a:gs pos="85000">
                              <a:srgbClr val="FFD70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CC0F0D" w:rsidRDefault="00CC0F0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3525" cy="153525"/>
                <wp:effectExtent b="0" l="0" r="0" t="0"/>
                <wp:docPr id="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25" cy="153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Century Gothic" w:eastAsia="Century Gothic" w:hAnsi="Century Gothic" w:cs="Century Gothic"/>
          <w:color w:val="404040"/>
          <w:sz w:val="23"/>
          <w:szCs w:val="23"/>
        </w:rPr>
        <w:tab/>
        <w:t>EF ENGLISH CENTERS</w:t>
      </w:r>
    </w:p>
    <w:p w:rsidR="00CC0F0D" w:rsidRDefault="002C3572">
      <w:pPr>
        <w:spacing w:before="60" w:after="60" w:line="312" w:lineRule="auto"/>
        <w:ind w:right="140"/>
        <w:jc w:val="both"/>
        <w:rPr>
          <w:rFonts w:ascii="Arial" w:eastAsia="Arial" w:hAnsi="Arial" w:cs="Arial"/>
          <w:color w:val="404040"/>
        </w:rPr>
      </w:pPr>
      <w:proofErr w:type="spellStart"/>
      <w:r>
        <w:rPr>
          <w:rFonts w:ascii="Arial" w:eastAsia="Arial" w:hAnsi="Arial" w:cs="Arial"/>
          <w:color w:val="404040"/>
        </w:rPr>
        <w:t>Menerangkan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seputar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disimpil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ilmu</w:t>
      </w:r>
      <w:proofErr w:type="spellEnd"/>
      <w:r>
        <w:rPr>
          <w:rFonts w:ascii="Arial" w:eastAsia="Arial" w:hAnsi="Arial" w:cs="Arial"/>
          <w:color w:val="404040"/>
        </w:rPr>
        <w:t xml:space="preserve"> yang </w:t>
      </w:r>
      <w:proofErr w:type="spellStart"/>
      <w:r>
        <w:rPr>
          <w:rFonts w:ascii="Arial" w:eastAsia="Arial" w:hAnsi="Arial" w:cs="Arial"/>
          <w:color w:val="404040"/>
        </w:rPr>
        <w:t>dipelajari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dan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peringkat</w:t>
      </w:r>
      <w:proofErr w:type="spellEnd"/>
      <w:r>
        <w:rPr>
          <w:rFonts w:ascii="Arial" w:eastAsia="Arial" w:hAnsi="Arial" w:cs="Arial"/>
          <w:color w:val="404040"/>
        </w:rPr>
        <w:t xml:space="preserve"> yang </w:t>
      </w:r>
      <w:proofErr w:type="spellStart"/>
      <w:r>
        <w:rPr>
          <w:rFonts w:ascii="Arial" w:eastAsia="Arial" w:hAnsi="Arial" w:cs="Arial"/>
          <w:color w:val="404040"/>
        </w:rPr>
        <w:t>didapat</w:t>
      </w:r>
      <w:proofErr w:type="spellEnd"/>
      <w:r>
        <w:rPr>
          <w:rFonts w:ascii="Arial" w:eastAsia="Arial" w:hAnsi="Arial" w:cs="Arial"/>
          <w:color w:val="404040"/>
        </w:rPr>
        <w:t>.</w:t>
      </w:r>
    </w:p>
    <w:p w:rsidR="00CC0F0D" w:rsidRDefault="002C3572">
      <w:pPr>
        <w:spacing w:before="80" w:line="312" w:lineRule="auto"/>
        <w:ind w:right="140"/>
        <w:rPr>
          <w:rFonts w:ascii="Century Gothic" w:eastAsia="Century Gothic" w:hAnsi="Century Gothic" w:cs="Century Gothic"/>
          <w:b/>
          <w:color w:val="DAA520"/>
        </w:rPr>
      </w:pPr>
      <w:r>
        <w:rPr>
          <w:rFonts w:ascii="Century Gothic" w:eastAsia="Century Gothic" w:hAnsi="Century Gothic" w:cs="Century Gothic"/>
          <w:b/>
          <w:color w:val="DAA520"/>
        </w:rPr>
        <w:t>2015-2016</w:t>
      </w:r>
    </w:p>
    <w:p w:rsidR="00CC0F0D" w:rsidRDefault="002C3572">
      <w:pPr>
        <w:spacing w:before="240" w:after="60" w:line="312" w:lineRule="auto"/>
        <w:ind w:right="140"/>
        <w:rPr>
          <w:rFonts w:ascii="Century Gothic" w:eastAsia="Century Gothic" w:hAnsi="Century Gothic" w:cs="Century Gothic"/>
          <w:b/>
          <w:color w:val="FFD700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FFD700"/>
          <w:sz w:val="44"/>
          <w:szCs w:val="44"/>
        </w:rPr>
        <w:t>PENGALAMAN</w:t>
      </w:r>
    </w:p>
    <w:p w:rsidR="00CC0F0D" w:rsidRDefault="002C3572">
      <w:pPr>
        <w:pStyle w:val="Heading2"/>
        <w:spacing w:before="120" w:line="312" w:lineRule="auto"/>
        <w:ind w:left="426" w:right="140" w:hanging="426"/>
        <w:rPr>
          <w:rFonts w:ascii="Century Gothic" w:eastAsia="Century Gothic" w:hAnsi="Century Gothic" w:cs="Century Gothic"/>
          <w:color w:val="404040"/>
          <w:sz w:val="23"/>
          <w:szCs w:val="23"/>
        </w:rPr>
      </w:pPr>
      <w:r>
        <w:rPr>
          <w:rFonts w:ascii="Century Gothic" w:eastAsia="Century Gothic" w:hAnsi="Century Gothic" w:cs="Century Gothic"/>
          <w:noProof/>
          <w:color w:val="000000"/>
          <w:sz w:val="23"/>
          <w:szCs w:val="23"/>
          <w:lang w:bidi="ar-SA"/>
        </w:rPr>
        <mc:AlternateContent>
          <mc:Choice Requires="wpg">
            <w:drawing>
              <wp:inline distT="0" distB="0" distL="0" distR="0">
                <wp:extent cx="153525" cy="153525"/>
                <wp:effectExtent l="0" t="0" r="0" b="0"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000" y="3708000"/>
                          <a:ext cx="144000" cy="1440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996515"/>
                            </a:gs>
                            <a:gs pos="20000">
                              <a:srgbClr val="996515"/>
                            </a:gs>
                            <a:gs pos="70000">
                              <a:srgbClr val="DAA520"/>
                            </a:gs>
                            <a:gs pos="85000">
                              <a:srgbClr val="FFD70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CC0F0D" w:rsidRDefault="00CC0F0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3525" cy="153525"/>
                <wp:effectExtent b="0" l="0" r="0" t="0"/>
                <wp:docPr id="3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25" cy="153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Century Gothic" w:eastAsia="Century Gothic" w:hAnsi="Century Gothic" w:cs="Century Gothic"/>
          <w:color w:val="404040"/>
          <w:sz w:val="23"/>
          <w:szCs w:val="23"/>
        </w:rPr>
        <w:tab/>
        <w:t>PT. METROX GLOBAL</w:t>
      </w:r>
    </w:p>
    <w:p w:rsidR="00CC0F0D" w:rsidRDefault="002C3572">
      <w:pPr>
        <w:spacing w:before="60" w:after="60" w:line="312" w:lineRule="auto"/>
        <w:ind w:right="140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PR Staff, di</w:t>
      </w:r>
      <w:r>
        <w:rPr>
          <w:color w:val="404040"/>
        </w:rPr>
        <w:t xml:space="preserve"> PT. </w:t>
      </w:r>
      <w:proofErr w:type="spellStart"/>
      <w:r>
        <w:rPr>
          <w:rFonts w:ascii="Arial" w:eastAsia="Arial" w:hAnsi="Arial" w:cs="Arial"/>
          <w:color w:val="404040"/>
        </w:rPr>
        <w:t>Metrox</w:t>
      </w:r>
      <w:proofErr w:type="spellEnd"/>
      <w:r>
        <w:rPr>
          <w:rFonts w:ascii="Arial" w:eastAsia="Arial" w:hAnsi="Arial" w:cs="Arial"/>
          <w:color w:val="404040"/>
        </w:rPr>
        <w:t xml:space="preserve"> Glo</w:t>
      </w:r>
      <w:r>
        <w:rPr>
          <w:rFonts w:ascii="Arial" w:eastAsia="Arial" w:hAnsi="Arial" w:cs="Arial"/>
          <w:color w:val="404040"/>
        </w:rPr>
        <w:t xml:space="preserve">bal, </w:t>
      </w:r>
      <w:proofErr w:type="spellStart"/>
      <w:r>
        <w:rPr>
          <w:rFonts w:ascii="Arial" w:eastAsia="Arial" w:hAnsi="Arial" w:cs="Arial"/>
          <w:color w:val="404040"/>
        </w:rPr>
        <w:t>sebuah</w:t>
      </w:r>
      <w:proofErr w:type="spellEnd"/>
      <w:r>
        <w:rPr>
          <w:rFonts w:ascii="Arial" w:eastAsia="Arial" w:hAnsi="Arial" w:cs="Arial"/>
          <w:color w:val="404040"/>
        </w:rPr>
        <w:t xml:space="preserve"> Perusahaan </w:t>
      </w:r>
      <w:proofErr w:type="spellStart"/>
      <w:r>
        <w:rPr>
          <w:rFonts w:ascii="Arial" w:eastAsia="Arial" w:hAnsi="Arial" w:cs="Arial"/>
          <w:color w:val="404040"/>
        </w:rPr>
        <w:t>Industri</w:t>
      </w:r>
      <w:proofErr w:type="spellEnd"/>
      <w:r>
        <w:rPr>
          <w:rFonts w:ascii="Arial" w:eastAsia="Arial" w:hAnsi="Arial" w:cs="Arial"/>
          <w:color w:val="404040"/>
        </w:rPr>
        <w:t xml:space="preserve"> Retail/Merchandise.</w:t>
      </w:r>
    </w:p>
    <w:p w:rsidR="00CC0F0D" w:rsidRDefault="002C3572">
      <w:pPr>
        <w:spacing w:before="80" w:line="312" w:lineRule="auto"/>
        <w:ind w:right="140"/>
        <w:rPr>
          <w:rFonts w:ascii="Century Gothic" w:eastAsia="Century Gothic" w:hAnsi="Century Gothic" w:cs="Century Gothic"/>
          <w:b/>
          <w:color w:val="DAA520"/>
        </w:rPr>
      </w:pPr>
      <w:r>
        <w:rPr>
          <w:rFonts w:ascii="Century Gothic" w:eastAsia="Century Gothic" w:hAnsi="Century Gothic" w:cs="Century Gothic"/>
          <w:b/>
          <w:color w:val="DAA520"/>
        </w:rPr>
        <w:t>2019-2021</w:t>
      </w:r>
    </w:p>
    <w:p w:rsidR="00CC0F0D" w:rsidRDefault="002C3572">
      <w:pPr>
        <w:pStyle w:val="Heading2"/>
        <w:spacing w:before="120" w:line="312" w:lineRule="auto"/>
        <w:ind w:left="426" w:right="140" w:hanging="426"/>
        <w:rPr>
          <w:rFonts w:ascii="Century Gothic" w:eastAsia="Century Gothic" w:hAnsi="Century Gothic" w:cs="Century Gothic"/>
          <w:color w:val="404040"/>
          <w:sz w:val="23"/>
          <w:szCs w:val="23"/>
        </w:rPr>
      </w:pPr>
      <w:r>
        <w:rPr>
          <w:rFonts w:ascii="Century Gothic" w:eastAsia="Century Gothic" w:hAnsi="Century Gothic" w:cs="Century Gothic"/>
          <w:noProof/>
          <w:color w:val="000000"/>
          <w:sz w:val="23"/>
          <w:szCs w:val="23"/>
          <w:lang w:bidi="ar-SA"/>
        </w:rPr>
        <mc:AlternateContent>
          <mc:Choice Requires="wpg">
            <w:drawing>
              <wp:inline distT="0" distB="0" distL="0" distR="0">
                <wp:extent cx="153525" cy="153525"/>
                <wp:effectExtent l="0" t="0" r="0" b="0"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000" y="3708000"/>
                          <a:ext cx="144000" cy="1440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996515"/>
                            </a:gs>
                            <a:gs pos="20000">
                              <a:srgbClr val="996515"/>
                            </a:gs>
                            <a:gs pos="70000">
                              <a:srgbClr val="DAA520"/>
                            </a:gs>
                            <a:gs pos="85000">
                              <a:srgbClr val="FFD70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CC0F0D" w:rsidRDefault="00CC0F0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3525" cy="153525"/>
                <wp:effectExtent b="0" l="0" r="0" t="0"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25" cy="153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Century Gothic" w:eastAsia="Century Gothic" w:hAnsi="Century Gothic" w:cs="Century Gothic"/>
          <w:color w:val="404040"/>
          <w:sz w:val="23"/>
          <w:szCs w:val="23"/>
        </w:rPr>
        <w:tab/>
        <w:t>EUROMEDICA GROUP</w:t>
      </w:r>
    </w:p>
    <w:p w:rsidR="00CC0F0D" w:rsidRDefault="002C3572">
      <w:pPr>
        <w:spacing w:before="60" w:after="60" w:line="312" w:lineRule="auto"/>
        <w:ind w:right="140"/>
        <w:jc w:val="both"/>
        <w:rPr>
          <w:rFonts w:ascii="Arial" w:eastAsia="Arial" w:hAnsi="Arial" w:cs="Arial"/>
          <w:color w:val="404040"/>
        </w:rPr>
      </w:pPr>
      <w:proofErr w:type="spellStart"/>
      <w:r>
        <w:rPr>
          <w:rFonts w:ascii="Arial" w:eastAsia="Arial" w:hAnsi="Arial" w:cs="Arial"/>
          <w:color w:val="404040"/>
        </w:rPr>
        <w:t>Menerangkan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jabatan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kerja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dan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tugas-tugas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dan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tanggung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jawabmu</w:t>
      </w:r>
      <w:proofErr w:type="spellEnd"/>
      <w:r>
        <w:rPr>
          <w:rFonts w:ascii="Arial" w:eastAsia="Arial" w:hAnsi="Arial" w:cs="Arial"/>
          <w:color w:val="404040"/>
        </w:rPr>
        <w:t xml:space="preserve"> di </w:t>
      </w:r>
      <w:proofErr w:type="spellStart"/>
      <w:r>
        <w:rPr>
          <w:rFonts w:ascii="Arial" w:eastAsia="Arial" w:hAnsi="Arial" w:cs="Arial"/>
          <w:color w:val="404040"/>
        </w:rPr>
        <w:t>perusahaan</w:t>
      </w:r>
      <w:proofErr w:type="spellEnd"/>
      <w:r>
        <w:rPr>
          <w:rFonts w:ascii="Arial" w:eastAsia="Arial" w:hAnsi="Arial" w:cs="Arial"/>
          <w:color w:val="404040"/>
        </w:rPr>
        <w:t>.</w:t>
      </w:r>
    </w:p>
    <w:p w:rsidR="00CC0F0D" w:rsidRDefault="002C3572">
      <w:pPr>
        <w:spacing w:before="80" w:line="312" w:lineRule="auto"/>
        <w:ind w:right="140"/>
        <w:rPr>
          <w:rFonts w:ascii="Century Gothic" w:eastAsia="Century Gothic" w:hAnsi="Century Gothic" w:cs="Century Gothic"/>
          <w:b/>
          <w:color w:val="DAA520"/>
        </w:rPr>
      </w:pPr>
      <w:r>
        <w:rPr>
          <w:rFonts w:ascii="Century Gothic" w:eastAsia="Century Gothic" w:hAnsi="Century Gothic" w:cs="Century Gothic"/>
          <w:b/>
          <w:color w:val="DAA520"/>
        </w:rPr>
        <w:t>2018-2019</w:t>
      </w:r>
    </w:p>
    <w:p w:rsidR="00CC0F0D" w:rsidRDefault="002C3572">
      <w:pPr>
        <w:pStyle w:val="Heading2"/>
        <w:spacing w:before="120" w:line="312" w:lineRule="auto"/>
        <w:ind w:left="426" w:right="140" w:hanging="426"/>
        <w:rPr>
          <w:rFonts w:ascii="Century Gothic" w:eastAsia="Century Gothic" w:hAnsi="Century Gothic" w:cs="Century Gothic"/>
          <w:color w:val="404040"/>
          <w:sz w:val="23"/>
          <w:szCs w:val="23"/>
        </w:rPr>
      </w:pPr>
      <w:r>
        <w:rPr>
          <w:rFonts w:ascii="Century Gothic" w:eastAsia="Century Gothic" w:hAnsi="Century Gothic" w:cs="Century Gothic"/>
          <w:noProof/>
          <w:color w:val="000000"/>
          <w:sz w:val="23"/>
          <w:szCs w:val="23"/>
          <w:lang w:bidi="ar-SA"/>
        </w:rPr>
        <mc:AlternateContent>
          <mc:Choice Requires="wpg">
            <w:drawing>
              <wp:inline distT="0" distB="0" distL="0" distR="0">
                <wp:extent cx="153525" cy="153525"/>
                <wp:effectExtent l="0" t="0" r="0" b="0"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000" y="3708000"/>
                          <a:ext cx="144000" cy="1440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996515"/>
                            </a:gs>
                            <a:gs pos="20000">
                              <a:srgbClr val="996515"/>
                            </a:gs>
                            <a:gs pos="70000">
                              <a:srgbClr val="DAA520"/>
                            </a:gs>
                            <a:gs pos="85000">
                              <a:srgbClr val="FFD700"/>
                            </a:gs>
                            <a:gs pos="100000">
                              <a:srgbClr val="FFD7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CC0F0D" w:rsidRDefault="00CC0F0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3525" cy="153525"/>
                <wp:effectExtent b="0" l="0" r="0" t="0"/>
                <wp:docPr id="3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25" cy="153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Century Gothic" w:eastAsia="Century Gothic" w:hAnsi="Century Gothic" w:cs="Century Gothic"/>
          <w:color w:val="404040"/>
          <w:sz w:val="23"/>
          <w:szCs w:val="23"/>
        </w:rPr>
        <w:tab/>
        <w:t>PT. MOTO ENERGY INDONESIA</w:t>
      </w:r>
    </w:p>
    <w:p w:rsidR="00CC0F0D" w:rsidRDefault="002C3572">
      <w:pPr>
        <w:spacing w:before="60" w:after="60" w:line="312" w:lineRule="auto"/>
        <w:ind w:right="140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 xml:space="preserve">Public Relations, </w:t>
      </w:r>
      <w:proofErr w:type="spellStart"/>
      <w:r>
        <w:rPr>
          <w:rFonts w:ascii="Arial" w:eastAsia="Arial" w:hAnsi="Arial" w:cs="Arial"/>
          <w:color w:val="404040"/>
        </w:rPr>
        <w:t>consectetur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adipiscing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elit</w:t>
      </w:r>
      <w:proofErr w:type="spellEnd"/>
      <w:r>
        <w:rPr>
          <w:rFonts w:ascii="Arial" w:eastAsia="Arial" w:hAnsi="Arial" w:cs="Arial"/>
          <w:color w:val="404040"/>
        </w:rPr>
        <w:t xml:space="preserve">, </w:t>
      </w:r>
      <w:proofErr w:type="spellStart"/>
      <w:r>
        <w:rPr>
          <w:rFonts w:ascii="Arial" w:eastAsia="Arial" w:hAnsi="Arial" w:cs="Arial"/>
          <w:color w:val="404040"/>
        </w:rPr>
        <w:t>sed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eiusmod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tempor</w:t>
      </w:r>
      <w:proofErr w:type="spellEnd"/>
      <w:r>
        <w:rPr>
          <w:rFonts w:ascii="Arial" w:eastAsia="Arial" w:hAnsi="Arial" w:cs="Arial"/>
          <w:color w:val="404040"/>
        </w:rPr>
        <w:t xml:space="preserve"> </w:t>
      </w:r>
      <w:proofErr w:type="spellStart"/>
      <w:r>
        <w:rPr>
          <w:rFonts w:ascii="Arial" w:eastAsia="Arial" w:hAnsi="Arial" w:cs="Arial"/>
          <w:color w:val="404040"/>
        </w:rPr>
        <w:t>incididunt</w:t>
      </w:r>
      <w:proofErr w:type="spellEnd"/>
      <w:r>
        <w:rPr>
          <w:rFonts w:ascii="Arial" w:eastAsia="Arial" w:hAnsi="Arial" w:cs="Arial"/>
          <w:color w:val="404040"/>
        </w:rPr>
        <w:t>.</w:t>
      </w:r>
    </w:p>
    <w:p w:rsidR="00CC0F0D" w:rsidRDefault="002C3572">
      <w:pPr>
        <w:spacing w:before="80" w:line="312" w:lineRule="auto"/>
        <w:ind w:right="140"/>
        <w:rPr>
          <w:rFonts w:ascii="Century Gothic" w:eastAsia="Century Gothic" w:hAnsi="Century Gothic" w:cs="Century Gothic"/>
          <w:b/>
          <w:color w:val="DAA520"/>
        </w:rPr>
      </w:pPr>
      <w:r>
        <w:rPr>
          <w:rFonts w:ascii="Century Gothic" w:eastAsia="Century Gothic" w:hAnsi="Century Gothic" w:cs="Century Gothic"/>
          <w:b/>
          <w:color w:val="DAA520"/>
        </w:rPr>
        <w:t>2016-2018</w:t>
      </w:r>
    </w:p>
    <w:sectPr w:rsidR="00CC0F0D" w:rsidSect="002777A1">
      <w:headerReference w:type="default" r:id="rId27"/>
      <w:pgSz w:w="11906" w:h="16838"/>
      <w:pgMar w:top="5103" w:right="1134" w:bottom="1134" w:left="1418" w:header="720" w:footer="720" w:gutter="0"/>
      <w:pgNumType w:start="1"/>
      <w:cols w:num="2" w:space="720" w:equalWidth="0">
        <w:col w:w="4180" w:space="993"/>
        <w:col w:w="41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72" w:rsidRDefault="002C3572">
      <w:pPr>
        <w:spacing w:after="0" w:line="240" w:lineRule="auto"/>
      </w:pPr>
      <w:r>
        <w:separator/>
      </w:r>
    </w:p>
  </w:endnote>
  <w:endnote w:type="continuationSeparator" w:id="0">
    <w:p w:rsidR="002C3572" w:rsidRDefault="002C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72" w:rsidRDefault="002C3572">
      <w:pPr>
        <w:spacing w:after="0" w:line="240" w:lineRule="auto"/>
      </w:pPr>
      <w:r>
        <w:separator/>
      </w:r>
    </w:p>
  </w:footnote>
  <w:footnote w:type="continuationSeparator" w:id="0">
    <w:p w:rsidR="002C3572" w:rsidRDefault="002C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2"/>
      <w:id w:val="-277018037"/>
    </w:sdtPr>
    <w:sdtEndPr/>
    <w:sdtContent>
      <w:p w:rsidR="00CC0F0D" w:rsidRDefault="002C3572">
        <w:pPr>
          <w:rPr>
            <w:ins w:id="2" w:author="Coach Adha" w:date="2023-01-15T13:32:00Z"/>
            <w:rFonts w:ascii="Century Gothic" w:eastAsia="Century Gothic" w:hAnsi="Century Gothic" w:cs="Century Gothic"/>
            <w:b/>
            <w:color w:val="DAA520"/>
          </w:rPr>
        </w:pPr>
        <w:sdt>
          <w:sdtPr>
            <w:tag w:val="goog_rdk_1"/>
            <w:id w:val="-141899630"/>
          </w:sdtPr>
          <w:sdtEndPr/>
          <w:sdtContent/>
        </w:sdt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0D"/>
    <w:rsid w:val="002777A1"/>
    <w:rsid w:val="002C3572"/>
    <w:rsid w:val="00C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F6E1"/>
  <w15:docId w15:val="{178CE6A2-3AA9-4B70-8B65-90985B9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006330"/>
    <w:pPr>
      <w:widowControl w:val="0"/>
      <w:autoSpaceDE w:val="0"/>
      <w:autoSpaceDN w:val="0"/>
      <w:spacing w:after="0" w:line="268" w:lineRule="exact"/>
      <w:ind w:left="101"/>
      <w:outlineLvl w:val="1"/>
    </w:pPr>
    <w:rPr>
      <w:b/>
      <w:bCs/>
      <w:sz w:val="24"/>
      <w:szCs w:val="24"/>
      <w:lang w:bidi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06330"/>
    <w:pPr>
      <w:widowControl w:val="0"/>
      <w:autoSpaceDE w:val="0"/>
      <w:autoSpaceDN w:val="0"/>
      <w:spacing w:after="0" w:line="240" w:lineRule="auto"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06330"/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006330"/>
    <w:rPr>
      <w:rFonts w:ascii="Calibri" w:eastAsia="Calibri" w:hAnsi="Calibri" w:cs="Calibri"/>
      <w:b/>
      <w:bCs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F385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1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7" Type="http://schemas.openxmlformats.org/officeDocument/2006/relationships/image" Target="media/image15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helpshared.com/2015/12/contoh-cv-lamaran-kerja-menarik-desain.html" TargetMode="External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marbella123@email.com" TargetMode="External"/><Relationship Id="rId22" Type="http://schemas.openxmlformats.org/officeDocument/2006/relationships/image" Target="media/image4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azRlcJ9opRval5wYJhsZnqZQmQ==">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Mulyadi</dc:creator>
  <cp:lastModifiedBy>Arian Rizqi Susanto</cp:lastModifiedBy>
  <cp:revision>2</cp:revision>
  <dcterms:created xsi:type="dcterms:W3CDTF">2021-01-11T14:57:00Z</dcterms:created>
  <dcterms:modified xsi:type="dcterms:W3CDTF">2025-12-07T23:21:00Z</dcterms:modified>
</cp:coreProperties>
</file>