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 - LEITURAS ORIENTADAS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II, III ou IV</w:t>
      </w:r>
      <w:sdt>
        <w:sdtPr>
          <w:id w:val="1879088388"/>
          <w:tag w:val="goog_rdk_0"/>
        </w:sdtPr>
        <w:sdtContent>
          <w:ins w:author="Mestrado em Ciências da Linguagem (PPCL" w:id="0" w:date="2021-12-22T22:22:09Z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(por favor esp</w:t>
            </w:r>
          </w:ins>
          <w:sdt>
            <w:sdtPr>
              <w:id w:val="-2112754709"/>
              <w:tag w:val="goog_rdk_1"/>
            </w:sdtPr>
            <w:sdtContent>
              <w:ins w:author="Mestrado em Ciências da Linguagem (PPCL" w:id="0" w:date="2021-12-22T22:22:09Z">
                <w:r w:rsidDel="00000000" w:rsidR="00000000" w:rsidRPr="00000000">
                  <w:rPr>
                    <w:b w:val="1"/>
                    <w:color w:val="ff0000"/>
                    <w:sz w:val="24"/>
                    <w:szCs w:val="24"/>
                    <w:rtl w:val="0"/>
                    <w:rPrChange w:author="Mestrado em Ciências da Linguagem (PPCL" w:id="1" w:date="2021-12-22T22:22:09Z">
                      <w:rPr>
                        <w:rFonts w:ascii="Arial" w:cs="Arial" w:eastAsia="Arial" w:hAnsi="Arial"/>
                        <w:b w:val="1"/>
                        <w:i w:val="0"/>
                        <w:smallCaps w:val="0"/>
                        <w:strike w:val="0"/>
                        <w:color w:val="ff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</w:rPrChange>
                  </w:rPr>
                  <w:t xml:space="preserve">ecifique com o número adequado)</w:t>
                </w:r>
              </w:ins>
            </w:sdtContent>
          </w:sdt>
          <w:ins w:author="Mestrado em Ciências da Linguagem (PPCL" w:id="0" w:date="2021-12-22T22:22:09Z"/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Aluno</w:t>
      </w:r>
      <w:r w:rsidDel="00000000" w:rsidR="00000000" w:rsidRPr="00000000">
        <w:rPr>
          <w:b w:val="1"/>
          <w:rtl w:val="0"/>
        </w:rPr>
        <w:t xml:space="preserve">(a)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  </w:t>
      </w:r>
      <w:r w:rsidDel="00000000" w:rsidR="00000000" w:rsidRPr="00000000">
        <w:rPr>
          <w:b w:val="1"/>
          <w:rtl w:val="0"/>
        </w:rPr>
        <w:t xml:space="preserve">Matrícula:</w:t>
      </w:r>
      <w:r w:rsidDel="00000000" w:rsidR="00000000" w:rsidRPr="00000000">
        <w:rPr>
          <w:rtl w:val="0"/>
        </w:rPr>
        <w:t xml:space="preserve"> ________________________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Orientador(a)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  <w:t xml:space="preserve"> 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b w:val="1"/>
          <w:rtl w:val="0"/>
        </w:rPr>
        <w:t xml:space="preserve">Semestre: </w:t>
      </w:r>
      <w:r w:rsidDel="00000000" w:rsidR="00000000" w:rsidRPr="00000000">
        <w:rPr>
          <w:rtl w:val="0"/>
        </w:rPr>
        <w:t xml:space="preserve">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DADOS DO PLANO DE LEITURAS:</w:t>
      </w:r>
      <w:r w:rsidDel="00000000" w:rsidR="00000000" w:rsidRPr="00000000">
        <w:rPr>
          <w:rtl w:val="0"/>
        </w:rPr>
      </w:r>
    </w:p>
    <w:tbl>
      <w:tblPr>
        <w:tblStyle w:val="Table1"/>
        <w:tblW w:w="961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95"/>
        <w:gridCol w:w="1275"/>
        <w:gridCol w:w="1245"/>
        <w:tblGridChange w:id="0">
          <w:tblGrid>
            <w:gridCol w:w="7095"/>
            <w:gridCol w:w="1275"/>
            <w:gridCol w:w="1245"/>
          </w:tblGrid>
        </w:tblGridChange>
      </w:tblGrid>
      <w:tr>
        <w:trPr>
          <w:cantSplit w:val="0"/>
          <w:trHeight w:val="302" w:hRule="atLeast"/>
          <w:tblHeader w:val="0"/>
        </w:trPr>
        <w:tc>
          <w:tcPr>
            <w:shd w:fill="f2f2f2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36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Orientações de Leituras</w:t>
            </w:r>
          </w:p>
        </w:tc>
        <w:tc>
          <w:tcPr>
            <w:shd w:fill="f2f2f2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36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</w:t>
            </w:r>
          </w:p>
        </w:tc>
        <w:tc>
          <w:tcPr>
            <w:shd w:fill="f2f2f2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36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6929133858267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1ª Atividade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6929133858267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6929133858267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6929133858267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6929133858267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6929133858267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69291338582678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6929133858267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02h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69291338582678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2ª Atividade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69291338582678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69291338582678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69291338582678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69291338582678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6929133858267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6929133858267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6929133858267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6929133858267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6929133858267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6929133858267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6929133858267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69291338582678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69291338582678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69291338582678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6929133858267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6929133858267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6929133858267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6929133858267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6929133858267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6929133858267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6929133858267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6929133858267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" w:hRule="atLeast"/>
          <w:tblHeader w:val="0"/>
        </w:trPr>
        <w:tc>
          <w:tcPr>
            <w:gridSpan w:val="2"/>
            <w:shd w:fill="f2f2f2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360" w:lineRule="auto"/>
              <w:ind w:left="0" w:right="78.6614173228349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CARGA HORÁRIA TOTAL: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36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15h</w:t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PARECER  DO/A ORIENTADOR/A: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NOTA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____________________________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0"/>
        <w:tblGridChange w:id="0">
          <w:tblGrid>
            <w:gridCol w:w="96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Observação: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 professor/a-orientador/a deverá informar se o/a mestrando/a teve aproveitamento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Satisfatório (S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) ou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Não Satisfatório (NS)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, cabendo repeti-los no último caso.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3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20"/>
        <w:gridCol w:w="4710"/>
        <w:tblGridChange w:id="0">
          <w:tblGrid>
            <w:gridCol w:w="4920"/>
            <w:gridCol w:w="47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24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Ciente. De acordo. Em ___/___/_____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______________________________________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Assinatura do/a Orientador/a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____________________________________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Assinatura do/a Pós-Graduando/a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Recebido em ____/ ____/ 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Assinatura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do(a) Coordenador(a)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3.8582677165355" w:top="2692.9133858267714" w:left="1133.8582677165355" w:right="1133.8582677165355" w:header="780" w:footer="670.000000000001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widowControl w:val="0"/>
      <w:tabs>
        <w:tab w:val="center" w:leader="none" w:pos="4252"/>
        <w:tab w:val="right" w:leader="none" w:pos="8504"/>
      </w:tabs>
      <w:spacing w:line="240" w:lineRule="auto"/>
      <w:ind w:right="-9.330708661416907"/>
      <w:jc w:val="right"/>
      <w:rPr>
        <w:b w:val="1"/>
        <w:sz w:val="16"/>
        <w:szCs w:val="16"/>
      </w:rPr>
    </w:pPr>
    <w:r w:rsidDel="00000000" w:rsidR="00000000" w:rsidRPr="00000000">
      <w:rPr>
        <w:b w:val="1"/>
        <w:color w:val="1f497d"/>
        <w:sz w:val="18"/>
        <w:szCs w:val="18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3265650</wp:posOffset>
          </wp:positionH>
          <wp:positionV relativeFrom="page">
            <wp:posOffset>419100</wp:posOffset>
          </wp:positionV>
          <wp:extent cx="1030443" cy="456979"/>
          <wp:effectExtent b="0" l="0" r="0" t="0"/>
          <wp:wrapNone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30443" cy="45697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b w:val="1"/>
        <w:color w:val="1f497d"/>
        <w:sz w:val="16"/>
        <w:szCs w:val="16"/>
        <w:rtl w:val="0"/>
      </w:rPr>
      <w:t xml:space="preserve">Programa de Pós-Graduação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-76199</wp:posOffset>
          </wp:positionV>
          <wp:extent cx="772478" cy="824672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2478" cy="82467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7">
    <w:pPr>
      <w:widowControl w:val="0"/>
      <w:tabs>
        <w:tab w:val="center" w:leader="none" w:pos="4252"/>
        <w:tab w:val="right" w:leader="none" w:pos="8504"/>
      </w:tabs>
      <w:spacing w:line="240" w:lineRule="auto"/>
      <w:ind w:right="-9.330708661416907"/>
      <w:jc w:val="right"/>
      <w:rPr>
        <w:b w:val="1"/>
        <w:color w:val="1f497d"/>
        <w:sz w:val="16"/>
        <w:szCs w:val="16"/>
      </w:rPr>
    </w:pPr>
    <w:r w:rsidDel="00000000" w:rsidR="00000000" w:rsidRPr="00000000">
      <w:rPr>
        <w:b w:val="1"/>
        <w:color w:val="1f497d"/>
        <w:sz w:val="16"/>
        <w:szCs w:val="16"/>
        <w:rtl w:val="0"/>
      </w:rPr>
      <w:t xml:space="preserve">em Ciências da Linguagem</w:t>
    </w:r>
  </w:p>
  <w:p w:rsidR="00000000" w:rsidDel="00000000" w:rsidP="00000000" w:rsidRDefault="00000000" w:rsidRPr="00000000" w14:paraId="00000048">
    <w:pPr>
      <w:widowControl w:val="0"/>
      <w:tabs>
        <w:tab w:val="center" w:leader="none" w:pos="4252"/>
        <w:tab w:val="right" w:leader="none" w:pos="8504"/>
      </w:tabs>
      <w:spacing w:line="240" w:lineRule="auto"/>
      <w:ind w:right="-9.330708661416907"/>
      <w:jc w:val="right"/>
      <w:rPr>
        <w:color w:val="1f497d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widowControl w:val="0"/>
      <w:tabs>
        <w:tab w:val="center" w:leader="none" w:pos="4252"/>
        <w:tab w:val="right" w:leader="none" w:pos="8504"/>
      </w:tabs>
      <w:spacing w:line="276" w:lineRule="auto"/>
      <w:ind w:right="-330"/>
      <w:rPr>
        <w:color w:val="1f497d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pageBreakBefore w:val="0"/>
      <w:widowControl w:val="0"/>
      <w:tabs>
        <w:tab w:val="center" w:leader="none" w:pos="4252"/>
        <w:tab w:val="right" w:leader="none" w:pos="8504"/>
      </w:tabs>
      <w:spacing w:line="240" w:lineRule="auto"/>
      <w:ind w:right="-143.52755905511685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  <w:qFormat w:val="1"/>
    <w:rsid w:val="007E5042"/>
  </w:style>
  <w:style w:type="paragraph" w:styleId="Ttulo1">
    <w:name w:val="heading 1"/>
    <w:basedOn w:val="normal0"/>
    <w:next w:val="normal0"/>
    <w:rsid w:val="00916A59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916A59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916A59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916A59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916A59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916A59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0" w:customStyle="1">
    <w:name w:val="normal"/>
    <w:rsid w:val="00916A59"/>
  </w:style>
  <w:style w:type="table" w:styleId="TableNormal" w:customStyle="1">
    <w:name w:val="Table Normal"/>
    <w:rsid w:val="00916A59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0"/>
    <w:next w:val="normal0"/>
    <w:rsid w:val="00916A59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916A59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rsid w:val="00916A59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rsid w:val="00916A59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rsid w:val="00916A59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abealho">
    <w:name w:val="header"/>
    <w:basedOn w:val="Normal"/>
    <w:link w:val="CabealhoChar"/>
    <w:uiPriority w:val="99"/>
    <w:semiHidden w:val="1"/>
    <w:unhideWhenUsed w:val="1"/>
    <w:rsid w:val="004651C7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semiHidden w:val="1"/>
    <w:rsid w:val="004651C7"/>
  </w:style>
  <w:style w:type="paragraph" w:styleId="Rodap">
    <w:name w:val="footer"/>
    <w:basedOn w:val="Normal"/>
    <w:link w:val="RodapChar"/>
    <w:uiPriority w:val="99"/>
    <w:semiHidden w:val="1"/>
    <w:unhideWhenUsed w:val="1"/>
    <w:rsid w:val="004651C7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semiHidden w:val="1"/>
    <w:rsid w:val="004651C7"/>
  </w:style>
  <w:style w:type="table" w:styleId="Tabelacomgrade">
    <w:name w:val="Table Grid"/>
    <w:basedOn w:val="Tabelanormal"/>
    <w:uiPriority w:val="59"/>
    <w:rsid w:val="006E37A4"/>
    <w:pPr>
      <w:widowControl w:val="0"/>
      <w:spacing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widowControl w:val="0"/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nf2v2ZaOdKFpj9xw58K6sPBZnw==">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2021-01-08T17:30:00Z</dcterms:created>
</cp:coreProperties>
</file>