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id w:val="970377619"/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郵 政 繳 費 劃 撥 單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13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6"/>
        <w:gridCol w:w="389"/>
        <w:gridCol w:w="390"/>
        <w:gridCol w:w="390"/>
        <w:gridCol w:w="390"/>
        <w:gridCol w:w="390"/>
        <w:gridCol w:w="390"/>
        <w:gridCol w:w="179"/>
        <w:gridCol w:w="211"/>
        <w:gridCol w:w="390"/>
        <w:gridCol w:w="779"/>
        <w:gridCol w:w="390"/>
        <w:gridCol w:w="390"/>
        <w:gridCol w:w="390"/>
        <w:gridCol w:w="331"/>
        <w:gridCol w:w="59"/>
        <w:gridCol w:w="390"/>
        <w:gridCol w:w="390"/>
        <w:gridCol w:w="390"/>
        <w:gridCol w:w="391"/>
        <w:gridCol w:w="360"/>
        <w:gridCol w:w="542"/>
        <w:gridCol w:w="2853"/>
        <w:tblGridChange w:id="0">
          <w:tblGrid>
            <w:gridCol w:w="386"/>
            <w:gridCol w:w="389"/>
            <w:gridCol w:w="390"/>
            <w:gridCol w:w="390"/>
            <w:gridCol w:w="390"/>
            <w:gridCol w:w="390"/>
            <w:gridCol w:w="390"/>
            <w:gridCol w:w="179"/>
            <w:gridCol w:w="211"/>
            <w:gridCol w:w="390"/>
            <w:gridCol w:w="779"/>
            <w:gridCol w:w="390"/>
            <w:gridCol w:w="390"/>
            <w:gridCol w:w="390"/>
            <w:gridCol w:w="331"/>
            <w:gridCol w:w="59"/>
            <w:gridCol w:w="390"/>
            <w:gridCol w:w="390"/>
            <w:gridCol w:w="390"/>
            <w:gridCol w:w="391"/>
            <w:gridCol w:w="360"/>
            <w:gridCol w:w="542"/>
            <w:gridCol w:w="2853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643528012"/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帳號</w:t>
                </w:r>
              </w:sdtContent>
            </w:sdt>
          </w:p>
        </w:tc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Merge w:val="restart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1989625319"/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金  額</w:t>
                </w:r>
              </w:sdtContent>
            </w:sdt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1568250828"/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新台幣</w:t>
                </w:r>
              </w:sdtContent>
            </w:sdt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1004901318"/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（小寫）</w:t>
                </w:r>
              </w:sdtContent>
            </w:sdt>
          </w:p>
        </w:tc>
        <w:tc>
          <w:tcPr>
            <w:tcBorders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-80553082"/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仟</w:t>
                </w:r>
              </w:sdtContent>
            </w:sdt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468743086"/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佰</w:t>
                </w:r>
              </w:sdtContent>
            </w:sdt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420797640"/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拾</w:t>
                </w:r>
              </w:sdtContent>
            </w:sdt>
          </w:p>
        </w:tc>
        <w:tc>
          <w:tcPr>
            <w:gridSpan w:val="2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-410355"/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萬</w:t>
                </w:r>
              </w:sdtContent>
            </w:sdt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259520138"/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仟</w:t>
                </w:r>
              </w:sdtContent>
            </w:sdt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1694359299"/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佰</w:t>
                </w:r>
              </w:sdtContent>
            </w:sdt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-1225519839"/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拾</w:t>
                </w:r>
              </w:sdtContent>
            </w:sdt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-375354176"/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元</w:t>
                </w:r>
              </w:sdtContent>
            </w:sdt>
          </w:p>
        </w:tc>
        <w:tc>
          <w:tcPr>
            <w:vMerge w:val="restart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dashed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sdt>
              <w:sdtPr>
                <w:id w:val="607570632"/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寄款人請注意背面資料</w:t>
                </w:r>
              </w:sdtContent>
            </w:sdt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1624328764"/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2.本收據由電腦印錄請勿填寫</w:t>
                </w:r>
              </w:sdtContent>
            </w:sdt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1082964973"/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郵政劃撥儲金存款收據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continue"/>
            <w:tcBorders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dashed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2123396387"/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通訊欄（限與本次存款有關事項）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1232925597"/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戶</w:t>
                </w:r>
              </w:sdtContent>
            </w:sdt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1858458853"/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名</w:t>
                </w:r>
              </w:sdtContent>
            </w:sdt>
          </w:p>
        </w:tc>
        <w:tc>
          <w:tcPr>
            <w:gridSpan w:val="10"/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id w:val="-1809846168"/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中華民國系統學會 李柏磊</w:t>
                </w:r>
              </w:sdtContent>
            </w:sdt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1339116937"/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收款帳號戶名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8"/>
            <w:vMerge w:val="restart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-1886652998"/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NSSSE2025研討會註冊費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id w:val="-1945745233"/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ff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(以下欄位必填，謝謝!)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116948058"/>
                <w:tag w:val="goog_rdk_24"/>
              </w:sdtPr>
              <w:sdtContent>
                <w:ins w:author="TIGER-XP" w:id="0" w:date="2025-02-26T19:51:45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註冊者姓名：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-1141017670"/>
                <w:tag w:val="goog_rdk_26"/>
              </w:sdtPr>
              <w:sdtContent>
                <w:ins w:author="TIGER-XP" w:id="1" w:date="2025-02-26T19:51:45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服務單位：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313640555"/>
                <w:tag w:val="goog_rdk_28"/>
              </w:sdtPr>
              <w:sdtContent>
                <w:ins w:author="TIGER-XP" w:id="2" w:date="2025-02-26T19:51:45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聯絡電話：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-1016345046"/>
                <w:tag w:val="goog_rdk_30"/>
              </w:sdtPr>
              <w:sdtContent>
                <w:ins w:author="TIGER-XP" w:id="3" w:date="2025-02-26T19:51:45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論文編號：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1014730790"/>
                <w:tag w:val="goog_rdk_32"/>
              </w:sdtPr>
              <w:sdtContent>
                <w:ins w:author="TIGER-XP" w:id="4" w:date="2025-02-26T19:51:45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地址：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226272546"/>
                <w:tag w:val="goog_rdk_34"/>
              </w:sdtPr>
              <w:sdtContent>
                <w:ins w:author="TIGER-XP" w:id="5" w:date="2025-02-26T19:51:45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E-mail：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sdt>
              <w:sdtPr>
                <w:id w:val="2004098933"/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寄   款   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id w:val="-634141433"/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經辦局收款戳</w:t>
                </w:r>
              </w:sdtContent>
            </w:sdt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-824336812"/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姓</w:t>
                </w:r>
              </w:sdtContent>
            </w:sdt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-1041770505"/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名</w:t>
                </w:r>
              </w:sdtContent>
            </w:sdt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-180143242"/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通</w:t>
                </w:r>
              </w:sdtContent>
            </w:sdt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750825259"/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訊</w:t>
                </w:r>
              </w:sdtContent>
            </w:sdt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-1962056591"/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欄</w:t>
                </w:r>
              </w:sdtContent>
            </w:sdt>
          </w:p>
        </w:tc>
        <w:tc>
          <w:tcPr>
            <w:gridSpan w:val="5"/>
            <w:vMerge w:val="restart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2092159368"/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存款金額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2137298228"/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電</w:t>
                </w:r>
              </w:sdtContent>
            </w:sdt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id w:val="-987106076"/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ff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話</w:t>
                </w:r>
              </w:sdtContent>
            </w:sdt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2023393358"/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電腦紀錄</w:t>
                </w:r>
              </w:sdtContent>
            </w:sdt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restart"/>
            <w:tcBorders>
              <w:left w:color="000000" w:space="0" w:sz="4" w:val="dashed"/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0" w:hRule="atLeast"/>
          <w:tblHeader w:val="0"/>
        </w:trPr>
        <w:tc>
          <w:tcPr>
            <w:gridSpan w:val="8"/>
            <w:vMerge w:val="continue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tcBorders>
              <w:left w:color="000000" w:space="0" w:sz="4" w:val="dashed"/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id w:val="-502394584"/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經</w:t>
                </w:r>
              </w:sdtContent>
            </w:sdt>
            <w:sdt>
              <w:sdtPr>
                <w:id w:val="797057285"/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辦局收款戳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01" w:right="130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TIGER-XP">
    <w:name w:val="TIGER-XP"/>
    <w:next w:val="TIGER-XP"/>
    <w:autoRedefine w:val="0"/>
    <w:hidden w:val="1"/>
    <w:qFormat w:val="0"/>
    <w:rPr>
      <w:rFonts w:ascii="新細明體" w:eastAsia="新細明體"/>
      <w:b w:val="0"/>
      <w:bCs w:val="0"/>
      <w:i w:val="0"/>
      <w:iCs w:val="0"/>
      <w:strike w:val="0"/>
      <w:color w:val="000080"/>
      <w:w w:val="100"/>
      <w:position w:val="-1"/>
      <w:sz w:val="22"/>
      <w:szCs w:val="22"/>
      <w:u w:val="none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l1VXW7hAQhapTQsqfgbkgrnis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hsKAjIzEhUKEwgEKg8KC0FBQUJldEowVWtFEAEaGwoCMjQSFQoTCAQqDwoLQUFBQmV0SjBVa0UQARobCgIyNRIVChMIBCoPCgtBQUFCZXRKMFVqOBABGhsKAjI2EhUKEwgEKg8KC0FBQUJldEowVWo4EAEaGwoCMjcSFQoTCAQqDwoLQUFBQmV0SjBVa0EQARobCgIyOBIVChMIBCoPCgtBQUFCZXRKMFVrQRABGhsKAjI5EhUKEwgEKg8KC0FBQUJldEowVWtJEAEaGwoCMzASFQoTCAQqDwoLQUFBQmV0SjBVa0kQARobCgIzMRIVChMIBCoPCgtBQUFCZXRKMFVrTRABGhsKAjMyEhUKEwgEKg8KC0FBQUJldEowVWtNEAEaGwoCMzMSFQoTCAQqDwoLQUFBQmV0SjBVa1EQARobCgIzNBIVChMIBCoPCgtBQUFCZXRKMFVrURAB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2025-02-19T03:54:00Z</dcterms:created>
  <dc:creator>天羽</dc:creator>
</cp:coreProperties>
</file>