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019.0" w:type="dxa"/>
        <w:jc w:val="left"/>
        <w:tblInd w:w="-3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25"/>
        <w:gridCol w:w="1702"/>
        <w:gridCol w:w="3472"/>
        <w:gridCol w:w="5093"/>
        <w:gridCol w:w="4527"/>
        <w:tblGridChange w:id="0">
          <w:tblGrid>
            <w:gridCol w:w="1225"/>
            <w:gridCol w:w="1702"/>
            <w:gridCol w:w="3472"/>
            <w:gridCol w:w="5093"/>
            <w:gridCol w:w="4527"/>
          </w:tblGrid>
        </w:tblGridChange>
      </w:tblGrid>
      <w:tr>
        <w:trPr>
          <w:cantSplit w:val="0"/>
          <w:trHeight w:val="326" w:hRule="atLeast"/>
          <w:tblHeader w:val="0"/>
        </w:trPr>
        <w:tc>
          <w:tcPr>
            <w:gridSpan w:val="5"/>
            <w:shd w:fill="bdd7ee" w:val="clear"/>
          </w:tcPr>
          <w:p w:rsidR="00000000" w:rsidDel="00000000" w:rsidP="00000000" w:rsidRDefault="00000000" w:rsidRPr="00000000" w14:paraId="00000002">
            <w:pPr>
              <w:pageBreakBefore w:val="0"/>
              <w:spacing w:after="0" w:line="240" w:lineRule="auto"/>
              <w:jc w:val="center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PLANO DE CURSO / BIMESTRE – CURRÍCULO REFERÊNCIA DE MINA GERAIS - CRMG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7">
            <w:pPr>
              <w:pageBreakBefore w:val="0"/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ANO DE ESCOLARIDADE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09">
            <w:pPr>
              <w:pageBreakBefore w:val="0"/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6º  ano – Ensino Fundamental Anos Finais 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C">
            <w:pPr>
              <w:pageBreakBefore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COMPONENTE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0E">
            <w:pPr>
              <w:pageBreakBefore w:val="0"/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Ensino ReligiosoEF07ER14MG</w:t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gridSpan w:val="5"/>
            <w:shd w:fill="deebf6" w:val="clear"/>
          </w:tcPr>
          <w:p w:rsidR="00000000" w:rsidDel="00000000" w:rsidP="00000000" w:rsidRDefault="00000000" w:rsidRPr="00000000" w14:paraId="00000011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1º  BIMESTRE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16">
            <w:pPr>
              <w:pageBreakBefore w:val="0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MÊS</w:t>
            </w:r>
          </w:p>
        </w:tc>
        <w:tc>
          <w:tcPr>
            <w:gridSpan w:val="2"/>
            <w:shd w:fill="deebf6" w:val="clear"/>
          </w:tcPr>
          <w:p w:rsidR="00000000" w:rsidDel="00000000" w:rsidP="00000000" w:rsidRDefault="00000000" w:rsidRPr="00000000" w14:paraId="00000017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CURRÍCULO REFERÊNCIA DE MINAS GERAIS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9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MATRIZ DE REFERÊNCIA (SAEB)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A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CONTEÚDOS RELACIONADOS ( PNLD)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FEVEREIRO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1C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01D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Crenças religiosas e filosofias de vida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Ensinamentos da tradição escrita</w:t>
            </w:r>
          </w:p>
          <w:p w:rsidR="00000000" w:rsidDel="00000000" w:rsidP="00000000" w:rsidRDefault="00000000" w:rsidRPr="00000000" w14:paraId="00000020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-76199</wp:posOffset>
                      </wp:positionH>
                      <wp:positionV relativeFrom="paragraph">
                        <wp:posOffset>101600</wp:posOffset>
                      </wp:positionV>
                      <wp:extent cx="3257550" cy="12700"/>
                      <wp:effectExtent b="0" l="0" r="0" t="0"/>
                      <wp:wrapNone/>
                      <wp:docPr id="1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717225" y="3775238"/>
                                <a:ext cx="32575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-76199</wp:posOffset>
                      </wp:positionH>
                      <wp:positionV relativeFrom="paragraph">
                        <wp:posOffset>101600</wp:posOffset>
                      </wp:positionV>
                      <wp:extent cx="3257550" cy="12700"/>
                      <wp:effectExtent b="0" l="0" r="0" t="0"/>
                      <wp:wrapNone/>
                      <wp:docPr id="11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5755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1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(EF06ER04X) Reconhecer que as narrativas e os textos escritos são utilizados pelas tradições religiosas de maneiras diversas.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025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26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D6 - Identificar o tema de um texto.</w:t>
            </w:r>
          </w:p>
          <w:p w:rsidR="00000000" w:rsidDel="00000000" w:rsidP="00000000" w:rsidRDefault="00000000" w:rsidRPr="00000000" w14:paraId="00000027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D5 - Interpretar texto com auxílio de material gráfico diverso (propagandas, quadrinhos, foto etc.).</w:t>
            </w:r>
          </w:p>
          <w:p w:rsidR="00000000" w:rsidDel="00000000" w:rsidP="00000000" w:rsidRDefault="00000000" w:rsidRPr="00000000" w14:paraId="00000028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D3- Inferir o sentido de uma palavra ou expressão.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tag w:val="goog_rdk_1"/>
              </w:sdtPr>
              <w:sdtContent>
                <w:ins w:author="Maria do Carmo Rezende" w:id="0" w:date="2021-02-04T21:30:48Z"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              </w:t>
                  </w:r>
                </w:ins>
              </w:sdtContent>
            </w:sdt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Tradições religiosas diversas apresentadas em narrativas e textos escritos.</w:t>
            </w:r>
            <w:sdt>
              <w:sdtPr>
                <w:tag w:val="goog_rdk_2"/>
              </w:sdtPr>
              <w:sdtContent>
                <w:ins w:author="Maria do Carmo Rezende" w:id="1" w:date="2021-02-04T21:30:57Z"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      </w:t>
                  </w:r>
                </w:ins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tag w:val="goog_rdk_4"/>
              </w:sdtPr>
              <w:sdtContent>
                <w:ins w:author="Maria do Carmo Rezende" w:id="2" w:date="2021-02-04T21:31:07Z"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                   </w:t>
                  </w:r>
                </w:ins>
              </w:sdtContent>
            </w:sdt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Tolerância e respeito </w:t>
            </w:r>
            <w:r w:rsidDel="00000000" w:rsidR="00000000" w:rsidRPr="00000000">
              <w:rPr>
                <w:rtl w:val="0"/>
              </w:rPr>
              <w:t xml:space="preserve">às tradições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religiosas. 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MARÇO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F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030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Crenças religiosas e filosofias de vida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Tradição escrita: registro dos ensinamentos sagrados</w:t>
            </w:r>
          </w:p>
          <w:p w:rsidR="00000000" w:rsidDel="00000000" w:rsidP="00000000" w:rsidRDefault="00000000" w:rsidRPr="00000000" w14:paraId="00000033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-76199</wp:posOffset>
                      </wp:positionH>
                      <wp:positionV relativeFrom="paragraph">
                        <wp:posOffset>76200</wp:posOffset>
                      </wp:positionV>
                      <wp:extent cx="3257550" cy="12700"/>
                      <wp:effectExtent b="0" l="0" r="0" t="0"/>
                      <wp:wrapNone/>
                      <wp:docPr id="1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717225" y="3775238"/>
                                <a:ext cx="32575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-76199</wp:posOffset>
                      </wp:positionH>
                      <wp:positionV relativeFrom="paragraph">
                        <wp:posOffset>76200</wp:posOffset>
                      </wp:positionV>
                      <wp:extent cx="3257550" cy="12700"/>
                      <wp:effectExtent b="0" l="0" r="0" t="0"/>
                      <wp:wrapNone/>
                      <wp:docPr id="12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5755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4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(EF06ER01X) Reconhecer o papel e a função da tradição escrita na preservação de memórias, acontecimentos e ensinamentos culturais e religiosos.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038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39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D6 - Identificar o tema de um texto.</w:t>
            </w:r>
          </w:p>
          <w:p w:rsidR="00000000" w:rsidDel="00000000" w:rsidP="00000000" w:rsidRDefault="00000000" w:rsidRPr="00000000" w14:paraId="0000003A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D5 - Interpretar texto com auxílio de material gráfico diverso (propagandas, quadrinhos, foto etc.).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D3- Inferir o sentido de uma palavra ou expressão.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   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Memórias, acontecimentos culturais e religiosos preservados pelas tradições escritas.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 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Tradições escritas papel e função na preservação das memórias. </w:t>
            </w:r>
          </w:p>
        </w:tc>
      </w:tr>
      <w:tr>
        <w:trPr>
          <w:cantSplit w:val="0"/>
          <w:trHeight w:val="2394" w:hRule="atLeast"/>
          <w:tblHeader w:val="0"/>
        </w:trPr>
        <w:tc>
          <w:tcPr>
            <w:tcBorders>
              <w:top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ABRIL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041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Crenças religiosas e filosofias de vida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Ensinamentos da tradição escrita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88900</wp:posOffset>
                      </wp:positionV>
                      <wp:extent cx="3257550" cy="12700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717225" y="3775238"/>
                                <a:ext cx="32575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88900</wp:posOffset>
                      </wp:positionV>
                      <wp:extent cx="3257550" cy="12700"/>
                      <wp:effectExtent b="0" l="0" r="0" t="0"/>
                      <wp:wrapNone/>
                      <wp:docPr id="10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5755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5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</w:t>
            </w:r>
          </w:p>
          <w:p w:rsidR="00000000" w:rsidDel="00000000" w:rsidP="00000000" w:rsidRDefault="00000000" w:rsidRPr="00000000" w14:paraId="00000046">
            <w:pPr>
              <w:pageBreakBefore w:val="0"/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(EF06ER18MG) Diferenciar os textos de diferentes tradições religiosas, reconhecendo a cultura como marco referencial de sua elaboração.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049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4A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D6 - Identificar o tema de um texto.</w:t>
            </w:r>
          </w:p>
          <w:p w:rsidR="00000000" w:rsidDel="00000000" w:rsidP="00000000" w:rsidRDefault="00000000" w:rsidRPr="00000000" w14:paraId="0000004B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D5 - Interpretar texto com auxílio de material gráfico diverso (propagandas, quadrinhos, foto etc.).</w:t>
            </w:r>
          </w:p>
          <w:p w:rsidR="00000000" w:rsidDel="00000000" w:rsidP="00000000" w:rsidRDefault="00000000" w:rsidRPr="00000000" w14:paraId="0000004C">
            <w:pPr>
              <w:pageBreakBefore w:val="0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pageBreakBefore w:val="0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tag w:val="goog_rdk_6"/>
              </w:sdtPr>
              <w:sdtContent>
                <w:ins w:author="Maria do Carmo Rezende" w:id="3" w:date="2021-02-04T21:35:43Z"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rtl w:val="0"/>
                    </w:rPr>
                    <w:t xml:space="preserve">                </w:t>
                  </w:r>
                </w:ins>
              </w:sdtContent>
            </w:sdt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Tradições religiosas marcas culturais.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tag w:val="goog_rdk_8"/>
              </w:sdtPr>
              <w:sdtContent>
                <w:ins w:author="Maria do Carmo Rezende" w:id="4" w:date="2021-02-04T21:35:51Z"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      </w:t>
                  </w:r>
                </w:ins>
              </w:sdtContent>
            </w:sdt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Diferentes tradições religiosas expressas em diferentes textos. </w:t>
            </w:r>
          </w:p>
        </w:tc>
      </w:tr>
    </w:tbl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16019.0" w:type="dxa"/>
        <w:jc w:val="left"/>
        <w:tblInd w:w="-3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95"/>
        <w:gridCol w:w="5185"/>
        <w:gridCol w:w="5103"/>
        <w:gridCol w:w="4536"/>
        <w:tblGridChange w:id="0">
          <w:tblGrid>
            <w:gridCol w:w="1195"/>
            <w:gridCol w:w="5185"/>
            <w:gridCol w:w="5103"/>
            <w:gridCol w:w="4536"/>
          </w:tblGrid>
        </w:tblGridChange>
      </w:tblGrid>
      <w:tr>
        <w:trPr>
          <w:cantSplit w:val="0"/>
          <w:trHeight w:val="257" w:hRule="atLeast"/>
          <w:tblHeader w:val="0"/>
        </w:trPr>
        <w:tc>
          <w:tcPr>
            <w:gridSpan w:val="4"/>
            <w:shd w:fill="deebf6" w:val="clear"/>
          </w:tcPr>
          <w:p w:rsidR="00000000" w:rsidDel="00000000" w:rsidP="00000000" w:rsidRDefault="00000000" w:rsidRPr="00000000" w14:paraId="00000051">
            <w:pPr>
              <w:pageBreakBefore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2º  BIMESTRE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gridSpan w:val="4"/>
            <w:shd w:fill="deebf6" w:val="clear"/>
          </w:tcPr>
          <w:p w:rsidR="00000000" w:rsidDel="00000000" w:rsidP="00000000" w:rsidRDefault="00000000" w:rsidRPr="00000000" w14:paraId="00000055">
            <w:pPr>
              <w:pageBreakBefore w:val="0"/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59">
            <w:pPr>
              <w:pageBreakBefore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5A">
            <w:pPr>
              <w:pageBreakBefore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CURRÍCULO REFERÊNCIA DE MINAS GERAIS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5B">
            <w:pPr>
              <w:pageBreakBefore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MATRIZ DE REFERÊNCIA (SAEB)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5C">
            <w:pPr>
              <w:pageBreakBefore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CONTEÚDOS RELACIONADOS ( PNLD)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3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pageBreakBefore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ageBreakBefore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F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060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Identidades e alteridades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Relações e narrativas pessoais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101600</wp:posOffset>
                      </wp:positionV>
                      <wp:extent cx="3257550" cy="12700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717225" y="3775238"/>
                                <a:ext cx="32575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101600</wp:posOffset>
                      </wp:positionV>
                      <wp:extent cx="3257550" cy="12700"/>
                      <wp:effectExtent b="0" l="0" r="0" t="0"/>
                      <wp:wrapNone/>
                      <wp:docPr id="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5755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4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(EF06ER21MG) – Reconhecer a importância do diálogo, do autoconhecimento e do conhecimento do outro para que haja relações respeitosas entre as pessoas.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6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          com os descritores da Matriz da SAEB de: </w:t>
            </w:r>
          </w:p>
          <w:p w:rsidR="00000000" w:rsidDel="00000000" w:rsidP="00000000" w:rsidRDefault="00000000" w:rsidRPr="00000000" w14:paraId="00000067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68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D6 - Identificar o tema de um texto.</w:t>
            </w:r>
          </w:p>
          <w:p w:rsidR="00000000" w:rsidDel="00000000" w:rsidP="00000000" w:rsidRDefault="00000000" w:rsidRPr="00000000" w14:paraId="00000069">
            <w:pPr>
              <w:pageBreakBefore w:val="0"/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D3- Inferir o sentido de uma palavra ou expressão.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     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Relações interpessoais (diálogo).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     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Autoconhecimento e autocuidado. </w:t>
            </w:r>
          </w:p>
        </w:tc>
      </w:tr>
      <w:tr>
        <w:trPr>
          <w:cantSplit w:val="0"/>
          <w:trHeight w:val="239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pageBreakBefore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ageBreakBefore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JUNHO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Crenças religiosas e filosofias de vida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Ensinamentos da tradição escrita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-76199</wp:posOffset>
                      </wp:positionH>
                      <wp:positionV relativeFrom="paragraph">
                        <wp:posOffset>114300</wp:posOffset>
                      </wp:positionV>
                      <wp:extent cx="3257550" cy="12700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717225" y="3775238"/>
                                <a:ext cx="32575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-76199</wp:posOffset>
                      </wp:positionH>
                      <wp:positionV relativeFrom="paragraph">
                        <wp:posOffset>114300</wp:posOffset>
                      </wp:positionV>
                      <wp:extent cx="3257550" cy="12700"/>
                      <wp:effectExtent b="0" l="0" r="0" t="0"/>
                      <wp:wrapNone/>
                      <wp:docPr id="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5755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4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75">
            <w:pPr>
              <w:pageBreakBefore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(EF06ER03X) Reconhecer e valorizar, em narrativas e textos escritos, curiosidades, costumes e ensinamentos relacionados a modos de ser e de viver e princípios de vida.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077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78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D6 - Identificar o tema de um texto.</w:t>
            </w:r>
          </w:p>
          <w:p w:rsidR="00000000" w:rsidDel="00000000" w:rsidP="00000000" w:rsidRDefault="00000000" w:rsidRPr="00000000" w14:paraId="00000079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D5 - Interpretar texto com auxílio de material gráfico diverso (propagandas, quadrinhos, foto etc.).</w:t>
            </w:r>
          </w:p>
          <w:p w:rsidR="00000000" w:rsidDel="00000000" w:rsidP="00000000" w:rsidRDefault="00000000" w:rsidRPr="00000000" w14:paraId="0000007A">
            <w:pPr>
              <w:pageBreakBefore w:val="0"/>
              <w:spacing w:after="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  <w:t xml:space="preserve">D3- Inferir o sentido de uma palavra ou expressão.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Modos de viver e princípios de vida: curiosidades, costumes e ensinamentos. 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Modos de viver e princípios expressos em diferentes textos. </w:t>
            </w:r>
          </w:p>
        </w:tc>
      </w:tr>
      <w:tr>
        <w:trPr>
          <w:cantSplit w:val="0"/>
          <w:trHeight w:val="2514" w:hRule="atLeast"/>
          <w:tblHeader w:val="0"/>
        </w:trPr>
        <w:tc>
          <w:tcPr>
            <w:tcBorders>
              <w:top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pageBreakBefore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JULHO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080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Crenças religiosas e filosofias de vida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082">
            <w:pPr>
              <w:pageBreakBefore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Símbolos, ritos e mitos religiosos</w:t>
            </w:r>
          </w:p>
          <w:p w:rsidR="00000000" w:rsidDel="00000000" w:rsidP="00000000" w:rsidRDefault="00000000" w:rsidRPr="00000000" w14:paraId="00000083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63500</wp:posOffset>
                      </wp:positionV>
                      <wp:extent cx="3257550" cy="12700"/>
                      <wp:effectExtent b="0" l="0" r="0" t="0"/>
                      <wp:wrapNone/>
                      <wp:docPr id="9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717225" y="3775238"/>
                                <a:ext cx="32575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63500</wp:posOffset>
                      </wp:positionV>
                      <wp:extent cx="3257550" cy="12700"/>
                      <wp:effectExtent b="0" l="0" r="0" t="0"/>
                      <wp:wrapNone/>
                      <wp:docPr id="9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5755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84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(EF06ER20MG) Refletir que o sentido de determinados símbolos pode ter sentidos diferentes para as pessoas, o que denota as diferentes histórias culturais e religiosas.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087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88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D6 - Identificar o tema de um texto.</w:t>
            </w:r>
          </w:p>
          <w:p w:rsidR="00000000" w:rsidDel="00000000" w:rsidP="00000000" w:rsidRDefault="00000000" w:rsidRPr="00000000" w14:paraId="00000089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D5 - Interpretar texto com auxílio de material gráfico diverso (propagandas, quadrinhos, foto etc.).</w:t>
            </w:r>
          </w:p>
          <w:p w:rsidR="00000000" w:rsidDel="00000000" w:rsidP="00000000" w:rsidRDefault="00000000" w:rsidRPr="00000000" w14:paraId="0000008A">
            <w:pPr>
              <w:pageBreakBefore w:val="0"/>
              <w:spacing w:after="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D3- Inferir o sentido de uma palavra ou expressão.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pageBreakBefore w:val="0"/>
              <w:spacing w:after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141.7322834645671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Os símbolos nas diferentes culturas.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Os símbolos como traços das diferentes histórias culturais e religiosas de um grupo social. </w:t>
            </w:r>
          </w:p>
        </w:tc>
      </w:tr>
    </w:tbl>
    <w:p w:rsidR="00000000" w:rsidDel="00000000" w:rsidP="00000000" w:rsidRDefault="00000000" w:rsidRPr="00000000" w14:paraId="000000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6019.0" w:type="dxa"/>
        <w:jc w:val="left"/>
        <w:tblInd w:w="-3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03"/>
        <w:gridCol w:w="5222"/>
        <w:gridCol w:w="5078"/>
        <w:gridCol w:w="4516"/>
        <w:tblGridChange w:id="0">
          <w:tblGrid>
            <w:gridCol w:w="1203"/>
            <w:gridCol w:w="5222"/>
            <w:gridCol w:w="5078"/>
            <w:gridCol w:w="4516"/>
          </w:tblGrid>
        </w:tblGridChange>
      </w:tblGrid>
      <w:tr>
        <w:trPr>
          <w:cantSplit w:val="0"/>
          <w:trHeight w:val="257" w:hRule="atLeast"/>
          <w:tblHeader w:val="0"/>
        </w:trPr>
        <w:tc>
          <w:tcPr>
            <w:gridSpan w:val="4"/>
            <w:shd w:fill="deebf6" w:val="clear"/>
          </w:tcPr>
          <w:p w:rsidR="00000000" w:rsidDel="00000000" w:rsidP="00000000" w:rsidRDefault="00000000" w:rsidRPr="00000000" w14:paraId="00000093">
            <w:pPr>
              <w:pageBreakBefore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3º  BIMESTRE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97">
            <w:pPr>
              <w:pageBreakBefore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98">
            <w:pPr>
              <w:pageBreakBefore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CURRÍCULO REFERÊNCIA DE MINAS GERAIS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99">
            <w:pPr>
              <w:pageBreakBefore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MATRIZ DE REFERÊNCIA (SAEB)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9A">
            <w:pPr>
              <w:pageBreakBefore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CONTEÚDOS RELACIONADOS ( PNLD)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9B">
            <w:pPr>
              <w:pageBreakBefore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ageBreakBefore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AGOSTO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D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09E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Crenças religiosas e filosofias de vida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Símbolos, ritos e mitos religiosos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A1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0A2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A3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D6 - Identificar o tema de um texto.</w:t>
            </w:r>
          </w:p>
          <w:p w:rsidR="00000000" w:rsidDel="00000000" w:rsidP="00000000" w:rsidRDefault="00000000" w:rsidRPr="00000000" w14:paraId="000000A4">
            <w:pPr>
              <w:pageBreakBefore w:val="0"/>
              <w:tabs>
                <w:tab w:val="left" w:pos="286"/>
              </w:tabs>
              <w:spacing w:after="0"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D3- Inferir o sentido de uma palavra ou expressão.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tag w:val="goog_rdk_10"/>
              </w:sdtPr>
              <w:sdtContent>
                <w:ins w:author="Maria do Carmo Rezende" w:id="5" w:date="2021-02-04T21:43:10Z"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         </w:t>
                  </w:r>
                </w:ins>
              </w:sdtContent>
            </w:sdt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Mito e rito: relações, símbolos, práticas celebrativas e a matriz de formação do povo brasileiro. 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AA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(EF06ER07X) Estabelecer e exemplificar a relação entre mito e rito, e a presença de símbolos nas práticas celebrativas, familiares e das comunidades, de diferentes culturas e tradições religiosas, especialmente das matrizes de formação do povo brasileiro.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2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pageBreakBefore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SETEMBRO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pageBreakBefore w:val="0"/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0B1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Crenças religiosas e filosofias de vida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Símbolos, ritos e mitos religiosos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B4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0B5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B6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D6 - Identificar o tema de um texto.</w:t>
            </w:r>
          </w:p>
          <w:p w:rsidR="00000000" w:rsidDel="00000000" w:rsidP="00000000" w:rsidRDefault="00000000" w:rsidRPr="00000000" w14:paraId="000000B7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D5 - Interpretar texto com auxílio de material gráfico diverso (propagandas, quadrinhos, foto etc.).</w:t>
            </w:r>
          </w:p>
          <w:p w:rsidR="00000000" w:rsidDel="00000000" w:rsidP="00000000" w:rsidRDefault="00000000" w:rsidRPr="00000000" w14:paraId="000000B8">
            <w:pPr>
              <w:pageBreakBefore w:val="0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tag w:val="goog_rdk_12"/>
              </w:sdtPr>
              <w:sdtContent>
                <w:ins w:author="Maria do Carmo Rezende" w:id="6" w:date="2021-02-04T21:44:21Z"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        </w:t>
                  </w:r>
                </w:ins>
              </w:sdtContent>
            </w:sdt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Mito e rito: importância, relações, símbolos e práticas celebrativas.</w:t>
            </w:r>
          </w:p>
        </w:tc>
      </w:tr>
      <w:tr>
        <w:trPr>
          <w:cantSplit w:val="0"/>
          <w:trHeight w:val="742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BE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(EF06ER06X) Reconhecer e relatar a importância dos mitos, ritos, símbolos e textos na estruturação das diferentes crenças, tradições e movimentos religiosos e culturais.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2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pageBreakBefore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SETEMBRO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pageBreakBefore w:val="0"/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0C4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Crenças religiosas e filosofias de vida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Tradição escrita: registro dos ensinamentos sagrados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C7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0C8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C9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D6 - Identificar o tema de um texto.</w:t>
            </w:r>
          </w:p>
          <w:p w:rsidR="00000000" w:rsidDel="00000000" w:rsidP="00000000" w:rsidRDefault="00000000" w:rsidRPr="00000000" w14:paraId="000000CA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D5 - Interpretar texto com auxílio de material gráfico diverso (propagandas, quadrinhos, foto etc.).</w:t>
            </w:r>
          </w:p>
          <w:p w:rsidR="00000000" w:rsidDel="00000000" w:rsidP="00000000" w:rsidRDefault="00000000" w:rsidRPr="00000000" w14:paraId="000000CB">
            <w:pPr>
              <w:pageBreakBefore w:val="0"/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  <w:t xml:space="preserve">D3- Inferir o sentido de uma palavra ou expressão.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tag w:val="goog_rdk_14"/>
              </w:sdtPr>
              <w:sdtContent>
                <w:ins w:author="Maria do Carmo Rezende" w:id="7" w:date="2021-02-04T21:39:40Z"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       </w:t>
                  </w:r>
                </w:ins>
              </w:sdtContent>
            </w:sdt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Textos sagrados: formas de produção e apresentação. </w:t>
            </w:r>
          </w:p>
        </w:tc>
      </w:tr>
      <w:tr>
        <w:trPr>
          <w:cantSplit w:val="0"/>
          <w:trHeight w:val="1474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(EF06ER17MG) Pesquisar e listar os diversos tipos de textos sagrados, identificando  e apontando os tipos de linguagens e de gêneros textuais utilizados nos textos sagrados das diferentes tradições religiosas.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pageBreakBefore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4"/>
        <w:tblW w:w="16019.0" w:type="dxa"/>
        <w:jc w:val="left"/>
        <w:tblInd w:w="-3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6"/>
        <w:gridCol w:w="5089"/>
        <w:gridCol w:w="5100"/>
        <w:gridCol w:w="4534"/>
        <w:tblGridChange w:id="0">
          <w:tblGrid>
            <w:gridCol w:w="1296"/>
            <w:gridCol w:w="5089"/>
            <w:gridCol w:w="5100"/>
            <w:gridCol w:w="4534"/>
          </w:tblGrid>
        </w:tblGridChange>
      </w:tblGrid>
      <w:tr>
        <w:trPr>
          <w:cantSplit w:val="0"/>
          <w:trHeight w:val="257" w:hRule="atLeast"/>
          <w:tblHeader w:val="0"/>
        </w:trPr>
        <w:tc>
          <w:tcPr>
            <w:gridSpan w:val="4"/>
            <w:shd w:fill="deebf6" w:val="clear"/>
          </w:tcPr>
          <w:p w:rsidR="00000000" w:rsidDel="00000000" w:rsidP="00000000" w:rsidRDefault="00000000" w:rsidRPr="00000000" w14:paraId="000000D6">
            <w:pPr>
              <w:pageBreakBefore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4º  BIMESTRE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gridSpan w:val="4"/>
            <w:shd w:fill="deebf6" w:val="clear"/>
          </w:tcPr>
          <w:p w:rsidR="00000000" w:rsidDel="00000000" w:rsidP="00000000" w:rsidRDefault="00000000" w:rsidRPr="00000000" w14:paraId="000000DA">
            <w:pPr>
              <w:pageBreakBefore w:val="0"/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DE">
            <w:pPr>
              <w:pageBreakBefore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DF">
            <w:pPr>
              <w:pageBreakBefore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CURRÍCULO REFERÊNCIA DE MINAS GERAIS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E0">
            <w:pPr>
              <w:pageBreakBefore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MATRIZ DE REFERÊNCIA (SAEB)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E1">
            <w:pPr>
              <w:pageBreakBefore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CONTEÚDOS RELACIONADOS ( PNLD)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E2">
            <w:pPr>
              <w:pageBreakBefore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pageBreakBefore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OUTUBRO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4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0E5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Crenças religiosas e filosofias de vida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Símbolos, ritos e mitos religioso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E8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0E9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EA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D6 - Identificar o tema de um texto.</w:t>
            </w:r>
          </w:p>
          <w:p w:rsidR="00000000" w:rsidDel="00000000" w:rsidP="00000000" w:rsidRDefault="00000000" w:rsidRPr="00000000" w14:paraId="000000EB">
            <w:pPr>
              <w:pageBreakBefore w:val="0"/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D3- Inferir o sentido de uma palavra ou expressão.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tag w:val="goog_rdk_16"/>
              </w:sdtPr>
              <w:sdtContent>
                <w:ins w:author="Maria do Carmo Rezende" w:id="8" w:date="2021-02-04T21:45:16Z"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           </w:t>
                  </w:r>
                </w:ins>
              </w:sdtContent>
            </w:sdt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Elementos constituintes das religiões: crenças e cerimonias. </w:t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EF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(EF06ER19MG) Investigar os elementos constituintes das religiões.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2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pageBreakBefore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pageBreakBefore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NOVEMBRO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5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0F6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Crenças religiosas e filosofias de vida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Ensinamentos da tradição escrita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F9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0FA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FB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D6 - Identificar o tema de um texto.</w:t>
            </w:r>
          </w:p>
          <w:p w:rsidR="00000000" w:rsidDel="00000000" w:rsidP="00000000" w:rsidRDefault="00000000" w:rsidRPr="00000000" w14:paraId="000000FC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D5 - Interpretar texto com auxílio de material gráfico diverso (propagandas, quadrinhos, foto etc.).</w:t>
            </w:r>
          </w:p>
          <w:p w:rsidR="00000000" w:rsidDel="00000000" w:rsidP="00000000" w:rsidRDefault="00000000" w:rsidRPr="00000000" w14:paraId="000000FD">
            <w:pPr>
              <w:pageBreakBefore w:val="0"/>
              <w:spacing w:after="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  <w:t xml:space="preserve">D3- Inferir o sentido de uma palavra ou expressão.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FE">
            <w:pPr>
              <w:pageBreakBefore w:val="0"/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tag w:val="goog_rdk_18"/>
              </w:sdtPr>
              <w:sdtContent>
                <w:ins w:author="Maria do Carmo Rezende" w:id="9" w:date="2021-02-04T21:40:58Z"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rtl w:val="0"/>
                    </w:rPr>
                    <w:t xml:space="preserve">         </w:t>
                  </w:r>
                </w:ins>
              </w:sdtContent>
            </w:sdt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Textos culturais e religiosos como fonte de manutenção e ensinamentos das tradições religiosas e filosofias de vida.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4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(EF06ER05X) Descobrir e discutir como o estudo e a interpretação dos textos culturais e religiosos influenciam os adeptos a vivenciarem os ensinamentos das tradições religiosas e das filosofias de vida.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2" w:hRule="atLeast"/>
          <w:tblHeader w:val="0"/>
        </w:trPr>
        <w:tc>
          <w:tcPr>
            <w:vMerge w:val="restart"/>
            <w:tcBorders>
              <w:top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pageBreakBefore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DEZEMBRO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6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107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Crenças religiosas e filosofias de vida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Tradição escrita: registro dos ensinamentos sagrados</w:t>
            </w:r>
          </w:p>
        </w:tc>
        <w:tc>
          <w:tcPr>
            <w:vMerge w:val="restart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A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10B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10C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D6 - Identificar o tema de um texto.</w:t>
            </w:r>
          </w:p>
          <w:p w:rsidR="00000000" w:rsidDel="00000000" w:rsidP="00000000" w:rsidRDefault="00000000" w:rsidRPr="00000000" w14:paraId="0000010D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D5 - Interpretar texto com auxílio de material gráfico diverso (propagandas, quadrinhos, foto etc.).</w:t>
            </w:r>
          </w:p>
          <w:p w:rsidR="00000000" w:rsidDel="00000000" w:rsidP="00000000" w:rsidRDefault="00000000" w:rsidRPr="00000000" w14:paraId="0000010E">
            <w:pPr>
              <w:pageBreakBefore w:val="0"/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F">
            <w:pPr>
              <w:pageBreakBefore w:val="0"/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pageBreakBefore w:val="0"/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pageBreakBefore w:val="0"/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pageBreakBefore w:val="0"/>
              <w:spacing w:after="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  <w:t xml:space="preserve">- Textos religiosos de todas as crenças.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4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14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(EF06ER02) Reconhecer e valorizar a diversidade de textos religiosos escritos (textos do Budismo, Cristianismo, Espiritismo, Hinduísmo, Islamismo, judaísmo, entre outros).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pageBreakBefore w:val="0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spacing w:after="160" w:line="259" w:lineRule="auto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ListLabel1" w:customStyle="1">
    <w:name w:val="ListLabel 1"/>
    <w:qFormat w:val="1"/>
    <w:rPr>
      <w:rFonts w:cs="Courier New"/>
    </w:rPr>
  </w:style>
  <w:style w:type="character" w:styleId="ListLabel2" w:customStyle="1">
    <w:name w:val="ListLabel 2"/>
    <w:qFormat w:val="1"/>
    <w:rPr>
      <w:rFonts w:cs="Courier New"/>
    </w:rPr>
  </w:style>
  <w:style w:type="character" w:styleId="ListLabel3" w:customStyle="1">
    <w:name w:val="ListLabel 3"/>
    <w:qFormat w:val="1"/>
    <w:rPr>
      <w:rFonts w:cs="Courier New"/>
    </w:rPr>
  </w:style>
  <w:style w:type="character" w:styleId="ListLabel4" w:customStyle="1">
    <w:name w:val="ListLabel 4"/>
    <w:qFormat w:val="1"/>
    <w:rPr>
      <w:rFonts w:cs="Courier New"/>
    </w:rPr>
  </w:style>
  <w:style w:type="character" w:styleId="ListLabel5" w:customStyle="1">
    <w:name w:val="ListLabel 5"/>
    <w:qFormat w:val="1"/>
    <w:rPr>
      <w:rFonts w:cs="Courier New"/>
    </w:rPr>
  </w:style>
  <w:style w:type="character" w:styleId="ListLabel6" w:customStyle="1">
    <w:name w:val="ListLabel 6"/>
    <w:qFormat w:val="1"/>
    <w:rPr>
      <w:rFonts w:cs="Courier New"/>
    </w:rPr>
  </w:style>
  <w:style w:type="character" w:styleId="ListLabel7" w:customStyle="1">
    <w:name w:val="ListLabel 7"/>
    <w:qFormat w:val="1"/>
    <w:rPr>
      <w:rFonts w:cs="Courier New"/>
    </w:rPr>
  </w:style>
  <w:style w:type="character" w:styleId="ListLabel8" w:customStyle="1">
    <w:name w:val="ListLabel 8"/>
    <w:qFormat w:val="1"/>
    <w:rPr>
      <w:rFonts w:cs="Courier New"/>
    </w:rPr>
  </w:style>
  <w:style w:type="character" w:styleId="ListLabel9" w:customStyle="1">
    <w:name w:val="ListLabel 9"/>
    <w:qFormat w:val="1"/>
    <w:rPr>
      <w:rFonts w:cs="Courier New"/>
    </w:rPr>
  </w:style>
  <w:style w:type="paragraph" w:styleId="Ttulo">
    <w:name w:val="Title"/>
    <w:basedOn w:val="Normal"/>
    <w:next w:val="Corpode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PargrafodaLista">
    <w:name w:val="List Paragraph"/>
    <w:basedOn w:val="Normal"/>
    <w:uiPriority w:val="34"/>
    <w:qFormat w:val="1"/>
    <w:rsid w:val="00926EC6"/>
    <w:pPr>
      <w:ind w:left="720"/>
      <w:contextualSpacing w:val="1"/>
    </w:pPr>
  </w:style>
  <w:style w:type="paragraph" w:styleId="SemEspaamento">
    <w:name w:val="No Spacing"/>
    <w:uiPriority w:val="1"/>
    <w:qFormat w:val="1"/>
    <w:rsid w:val="006879DE"/>
    <w:pPr>
      <w:ind w:firstLine="567"/>
      <w:jc w:val="both"/>
    </w:pPr>
    <w:rPr>
      <w:rFonts w:ascii="Arial" w:cs="Times New Roman" w:eastAsia="Times New Roman" w:hAnsi="Arial"/>
      <w:sz w:val="24"/>
      <w:szCs w:val="28"/>
      <w:lang w:eastAsia="pt-BR"/>
    </w:rPr>
  </w:style>
  <w:style w:type="paragraph" w:styleId="Contedodatabela" w:customStyle="1">
    <w:name w:val="Conteúdo da tabela"/>
    <w:basedOn w:val="Normal"/>
    <w:qFormat w:val="1"/>
    <w:pPr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elacomgrade">
    <w:name w:val="Table Grid"/>
    <w:basedOn w:val="Tabelanormal"/>
    <w:uiPriority w:val="39"/>
    <w:rsid w:val="0027372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9D3A02"/>
    <w:pPr>
      <w:autoSpaceDE w:val="0"/>
      <w:autoSpaceDN w:val="0"/>
      <w:adjustRightInd w:val="0"/>
    </w:pPr>
    <w:rPr>
      <w:rFonts w:ascii="Lato" w:cs="Lato" w:hAnsi="Lato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2" Type="http://schemas.openxmlformats.org/officeDocument/2006/relationships/image" Target="media/image3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AbIYp9v02qt221JX0Z0RAjwyXw==">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2020-02-12T16:42:00Z</dcterms:created>
  <dc:creator>Esfapege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