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7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KOP SURAT SATKER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7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8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1" w:sz="2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70"/>
          <w:tab w:val="left" w:leader="none" w:pos="1350"/>
          <w:tab w:val="left" w:leader="none" w:pos="8080"/>
        </w:tabs>
        <w:spacing w:after="0" w:before="0" w:line="240" w:lineRule="auto"/>
        <w:ind w:left="0" w:right="-18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42.0" w:type="dxa"/>
        <w:jc w:val="left"/>
        <w:tblInd w:w="-194.0" w:type="dxa"/>
        <w:tblLayout w:type="fixed"/>
        <w:tblLook w:val="0000"/>
      </w:tblPr>
      <w:tblGrid>
        <w:gridCol w:w="7284"/>
        <w:gridCol w:w="3258"/>
        <w:tblGridChange w:id="0">
          <w:tblGrid>
            <w:gridCol w:w="7284"/>
            <w:gridCol w:w="3258"/>
          </w:tblGrid>
        </w:tblGridChange>
      </w:tblGrid>
      <w:tr>
        <w:trPr>
          <w:cantSplit w:val="0"/>
          <w:trHeight w:val="133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70"/>
                <w:tab w:val="left" w:leader="none" w:pos="1350"/>
                <w:tab w:val="left" w:leader="none" w:pos="8080"/>
              </w:tabs>
              <w:spacing w:after="0" w:before="0" w:line="240" w:lineRule="auto"/>
              <w:ind w:left="193" w:right="-18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Nomor</w:t>
              <w:tab/>
              <w:t xml:space="preserve">:</w:t>
              <w:tab/>
              <w:t xml:space="preserve">………………………………………….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70"/>
                <w:tab w:val="left" w:leader="none" w:pos="1350"/>
              </w:tabs>
              <w:spacing w:after="0" w:before="0" w:line="240" w:lineRule="auto"/>
              <w:ind w:left="193" w:right="-18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Lampiran</w:t>
              <w:tab/>
              <w:t xml:space="preserve">:</w:t>
              <w:tab/>
              <w:t xml:space="preserve">………………………………….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170"/>
                <w:tab w:val="left" w:leader="none" w:pos="1350"/>
              </w:tabs>
              <w:ind w:left="193" w:firstLine="0"/>
              <w:rPr>
                <w:rFonts w:ascii="Arial" w:cs="Arial" w:eastAsia="Arial" w:hAnsi="Arial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Hal</w:t>
              <w:tab/>
              <w:t xml:space="preserve">:</w:t>
              <w:tab/>
              <w:t xml:space="preserve">Permintaan Penonaktifan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2"/>
                <w:szCs w:val="22"/>
                <w:vertAlign w:val="baseline"/>
                <w:rtl w:val="0"/>
              </w:rPr>
              <w:t xml:space="preserve">Supplier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170"/>
                <w:tab w:val="left" w:leader="none" w:pos="1350"/>
              </w:tabs>
              <w:ind w:left="193" w:firstLine="0"/>
              <w:rPr>
                <w:rFonts w:ascii="Arial" w:cs="Arial" w:eastAsia="Arial" w:hAnsi="Arial"/>
                <w:i w:val="0"/>
                <w:i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ab/>
              <w:tab/>
              <w:t xml:space="preserve">Tipe 3 (Pegawai)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1170"/>
                <w:tab w:val="left" w:leader="none" w:pos="1350"/>
              </w:tabs>
              <w:ind w:left="194" w:firstLine="0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ab/>
              <w:tab/>
              <w:tab/>
              <w:tab/>
            </w:r>
            <w:sdt>
              <w:sdtPr>
                <w:id w:val="160353260"/>
                <w:tag w:val="goog_rdk_0"/>
              </w:sdtPr>
              <w:sdtContent>
                <w:ins w:author="Bayu Candra" w:id="0" w:date="2025-12-04T02:49:24Z">
                  <w:r w:rsidDel="00000000" w:rsidR="00000000" w:rsidRPr="00000000">
                    <w:rPr>
                      <w:rFonts w:ascii="Arial" w:cs="Arial" w:eastAsia="Arial" w:hAnsi="Arial"/>
                      <w:sz w:val="22"/>
                      <w:szCs w:val="22"/>
                      <w:vertAlign w:val="baseline"/>
                      <w:rtl w:val="0"/>
                    </w:rPr>
                    <w:t xml:space="preserve">g</w:t>
                  </w:r>
                </w:ins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70"/>
                <w:tab w:val="left" w:leader="none" w:pos="1350"/>
                <w:tab w:val="left" w:leader="none" w:pos="8080"/>
              </w:tabs>
              <w:spacing w:after="0" w:before="0" w:line="240" w:lineRule="auto"/>
              <w:ind w:left="536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………………………20….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70"/>
                <w:tab w:val="left" w:leader="none" w:pos="1350"/>
              </w:tabs>
              <w:spacing w:after="0" w:before="0" w:line="240" w:lineRule="auto"/>
              <w:ind w:left="0" w:right="-187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620"/>
          <w:tab w:val="left" w:leader="none" w:pos="1800"/>
        </w:tabs>
        <w:spacing w:after="0" w:before="0" w:line="240" w:lineRule="auto"/>
        <w:ind w:left="0" w:right="-18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620"/>
          <w:tab w:val="left" w:leader="none" w:pos="1800"/>
        </w:tabs>
        <w:spacing w:after="0" w:before="0" w:line="240" w:lineRule="auto"/>
        <w:ind w:left="0" w:right="-18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Yth.Kepala Kantor Pelayanan Perbendaharaan Negara Bondowoso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620"/>
          <w:tab w:val="left" w:leader="none" w:pos="1800"/>
        </w:tabs>
        <w:spacing w:after="0" w:before="0" w:line="240" w:lineRule="auto"/>
        <w:ind w:left="0" w:right="-18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Jl. A. Yani No. 86 Nangkaan Bondowoso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  <w:tab w:val="left" w:leader="none" w:pos="1620"/>
          <w:tab w:val="left" w:leader="none" w:pos="1800"/>
        </w:tabs>
        <w:spacing w:after="0" w:before="0" w:line="240" w:lineRule="auto"/>
        <w:ind w:left="0" w:right="-187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Jawa Timur - 68215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  <w:tab w:val="left" w:leader="none" w:pos="1620"/>
          <w:tab w:val="left" w:leader="none" w:pos="1800"/>
        </w:tabs>
        <w:spacing w:after="0" w:before="0" w:line="240" w:lineRule="auto"/>
        <w:ind w:left="0" w:right="-18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  <w:tab w:val="left" w:leader="none" w:pos="1620"/>
          <w:tab w:val="left" w:leader="none" w:pos="1800"/>
        </w:tabs>
        <w:spacing w:after="0" w:before="0" w:line="240" w:lineRule="auto"/>
        <w:ind w:left="0" w:right="-18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620"/>
          <w:tab w:val="left" w:leader="none" w:pos="1800"/>
        </w:tabs>
        <w:spacing w:after="80" w:before="0" w:line="240" w:lineRule="auto"/>
        <w:ind w:left="426" w:right="-187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Dengan memperhatikan Peraturan Direktur Jenderal Perbendaharaan Nomor : PER-58/PB/2013 tentang Pengelolaan Data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Supplier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 Data Kontrak dalam Sistem Perbendaharaan dan Anggaran Negara, dengan ini kami mengajukan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permintaan penonaktifan informasi rekening pegawai pada data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Supplier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*)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  <w:tab w:val="left" w:leader="none" w:pos="1620"/>
          <w:tab w:val="left" w:leader="none" w:pos="1800"/>
          <w:tab w:val="left" w:leader="none" w:pos="4111"/>
        </w:tabs>
        <w:spacing w:after="80" w:before="0" w:line="240" w:lineRule="auto"/>
        <w:ind w:left="1080" w:right="-187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Nama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Supplier 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  <w:tab w:val="left" w:leader="none" w:pos="1620"/>
          <w:tab w:val="left" w:leader="none" w:pos="1800"/>
          <w:tab w:val="left" w:leader="none" w:pos="4111"/>
        </w:tabs>
        <w:spacing w:after="80" w:before="0" w:line="240" w:lineRule="auto"/>
        <w:ind w:left="1080" w:right="-187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Nomor Register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Supplier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(NRS)</w:t>
        <w:tab/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620"/>
          <w:tab w:val="left" w:leader="none" w:pos="1800"/>
        </w:tabs>
        <w:spacing w:after="80" w:before="0" w:line="240" w:lineRule="auto"/>
        <w:ind w:left="426" w:right="-187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Identitas rekening pegawai yang dinonaktifkan adalah sebagai berikut :</w:t>
      </w:r>
    </w:p>
    <w:tbl>
      <w:tblPr>
        <w:tblStyle w:val="Table2"/>
        <w:tblW w:w="10178.0" w:type="dxa"/>
        <w:jc w:val="left"/>
        <w:tblInd w:w="249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2"/>
        <w:gridCol w:w="3474"/>
        <w:gridCol w:w="2034"/>
        <w:gridCol w:w="2034"/>
        <w:gridCol w:w="2034"/>
        <w:tblGridChange w:id="0">
          <w:tblGrid>
            <w:gridCol w:w="602"/>
            <w:gridCol w:w="3474"/>
            <w:gridCol w:w="2034"/>
            <w:gridCol w:w="2034"/>
            <w:gridCol w:w="2034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1620"/>
                <w:tab w:val="left" w:leader="none" w:pos="1800"/>
              </w:tabs>
              <w:spacing w:after="80" w:before="8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1620"/>
                <w:tab w:val="left" w:leader="none" w:pos="1800"/>
              </w:tabs>
              <w:spacing w:after="80" w:before="8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Pegawai yang dinonaktifkan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1620"/>
                <w:tab w:val="left" w:leader="none" w:pos="1800"/>
              </w:tabs>
              <w:spacing w:after="80" w:before="8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1620"/>
                <w:tab w:val="left" w:leader="none" w:pos="1800"/>
              </w:tabs>
              <w:spacing w:after="80" w:before="8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1620"/>
                <w:tab w:val="left" w:leader="none" w:pos="1800"/>
              </w:tabs>
              <w:spacing w:after="80" w:before="8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Nama Bank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1620"/>
                <w:tab w:val="left" w:leader="none" w:pos="1800"/>
              </w:tabs>
              <w:spacing w:after="80" w:before="8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Nomor Rekening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1620"/>
                <w:tab w:val="left" w:leader="none" w:pos="1800"/>
              </w:tabs>
              <w:spacing w:after="80" w:before="8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1620"/>
                <w:tab w:val="left" w:leader="none" w:pos="1800"/>
              </w:tabs>
              <w:spacing w:after="80" w:before="8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1620"/>
                <w:tab w:val="left" w:leader="none" w:pos="1800"/>
              </w:tabs>
              <w:spacing w:after="80" w:before="8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1620"/>
                <w:tab w:val="left" w:leader="none" w:pos="1800"/>
              </w:tabs>
              <w:spacing w:after="80" w:before="8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90"/>
                <w:tab w:val="left" w:leader="none" w:pos="1620"/>
                <w:tab w:val="left" w:leader="none" w:pos="1800"/>
              </w:tabs>
              <w:spacing w:after="80" w:before="8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…………….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"/>
          <w:tab w:val="left" w:leader="none" w:pos="1620"/>
          <w:tab w:val="left" w:leader="none" w:pos="1800"/>
        </w:tabs>
        <w:spacing w:after="120" w:before="0" w:line="240" w:lineRule="auto"/>
        <w:ind w:left="357" w:right="-18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620"/>
          <w:tab w:val="left" w:leader="none" w:pos="1800"/>
        </w:tabs>
        <w:spacing w:after="120" w:before="0" w:line="240" w:lineRule="auto"/>
        <w:ind w:left="426" w:right="-187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Alasan permintaan penonaktifan informasi rekening pegawai tersebut di atas adalah :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620"/>
          <w:tab w:val="left" w:leader="none" w:pos="1800"/>
        </w:tabs>
        <w:spacing w:after="120" w:before="0" w:line="240" w:lineRule="auto"/>
        <w:ind w:left="426" w:right="-187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Apabila di kemudian hari terdapat konsekuensi atas data yang kami sampaikan, maka kami menyatakan siap menanggung segala akibat dan tanggung jawab yang ditimbulkan oleh data yang kami sampaikan.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1620"/>
          <w:tab w:val="left" w:leader="none" w:pos="1800"/>
        </w:tabs>
        <w:spacing w:after="120" w:before="0" w:line="240" w:lineRule="auto"/>
        <w:ind w:left="426" w:right="-187" w:hanging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Demikian atas kerjasama Saudara disampaikan terima kasih.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60"/>
          <w:tab w:val="left" w:leader="none" w:pos="1620"/>
          <w:tab w:val="left" w:leader="none" w:pos="1800"/>
        </w:tabs>
        <w:spacing w:after="0" w:before="0" w:line="240" w:lineRule="auto"/>
        <w:ind w:left="0" w:right="-18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5940"/>
          <w:tab w:val="left" w:leader="none" w:pos="6480"/>
          <w:tab w:val="left" w:leader="none" w:pos="7020"/>
        </w:tabs>
        <w:ind w:right="-187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   </w:t>
        <w:tab/>
      </w:r>
    </w:p>
    <w:p w:rsidR="00000000" w:rsidDel="00000000" w:rsidP="00000000" w:rsidRDefault="00000000" w:rsidRPr="00000000" w14:paraId="0000002F">
      <w:pPr>
        <w:tabs>
          <w:tab w:val="left" w:leader="none" w:pos="5940"/>
          <w:tab w:val="left" w:leader="none" w:pos="6480"/>
          <w:tab w:val="left" w:leader="none" w:pos="7020"/>
        </w:tabs>
        <w:ind w:right="-187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30">
      <w:pPr>
        <w:tabs>
          <w:tab w:val="left" w:leader="none" w:pos="5940"/>
          <w:tab w:val="left" w:leader="none" w:pos="6480"/>
          <w:tab w:val="left" w:leader="none" w:pos="7020"/>
        </w:tabs>
        <w:ind w:right="-187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ab/>
        <w:t xml:space="preserve">Pejabat Pembuat Komitmen,</w:t>
      </w:r>
    </w:p>
    <w:p w:rsidR="00000000" w:rsidDel="00000000" w:rsidP="00000000" w:rsidRDefault="00000000" w:rsidRPr="00000000" w14:paraId="00000031">
      <w:pPr>
        <w:tabs>
          <w:tab w:val="left" w:leader="none" w:pos="6480"/>
          <w:tab w:val="left" w:leader="none" w:pos="7020"/>
        </w:tabs>
        <w:ind w:left="5040" w:right="-187" w:firstLine="72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6480"/>
          <w:tab w:val="left" w:leader="none" w:pos="7020"/>
        </w:tabs>
        <w:ind w:left="5040" w:right="-187" w:firstLine="72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6480"/>
          <w:tab w:val="left" w:leader="none" w:pos="7020"/>
        </w:tabs>
        <w:ind w:left="5040" w:right="-187" w:firstLine="72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6480"/>
          <w:tab w:val="left" w:leader="none" w:pos="7020"/>
        </w:tabs>
        <w:ind w:left="6481" w:right="-187" w:firstLine="0"/>
        <w:rPr>
          <w:rFonts w:ascii="Arial" w:cs="Arial" w:eastAsia="Arial" w:hAnsi="Arial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…………………………………</w:t>
      </w:r>
    </w:p>
    <w:p w:rsidR="00000000" w:rsidDel="00000000" w:rsidP="00000000" w:rsidRDefault="00000000" w:rsidRPr="00000000" w14:paraId="00000035">
      <w:pPr>
        <w:tabs>
          <w:tab w:val="left" w:leader="none" w:pos="6480"/>
          <w:tab w:val="left" w:leader="none" w:pos="7020"/>
        </w:tabs>
        <w:ind w:left="6481" w:right="-187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NIP ………………………….</w:t>
      </w:r>
    </w:p>
    <w:p w:rsidR="00000000" w:rsidDel="00000000" w:rsidP="00000000" w:rsidRDefault="00000000" w:rsidRPr="00000000" w14:paraId="00000036">
      <w:pPr>
        <w:tabs>
          <w:tab w:val="left" w:leader="none" w:pos="6480"/>
          <w:tab w:val="left" w:leader="none" w:pos="7020"/>
        </w:tabs>
        <w:ind w:right="-187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6480"/>
          <w:tab w:val="left" w:leader="none" w:pos="7020"/>
        </w:tabs>
        <w:ind w:right="-187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6480"/>
          <w:tab w:val="left" w:leader="none" w:pos="7020"/>
        </w:tabs>
        <w:ind w:right="-187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6480"/>
          <w:tab w:val="left" w:leader="none" w:pos="7020"/>
        </w:tabs>
        <w:ind w:right="-187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6480"/>
          <w:tab w:val="left" w:leader="none" w:pos="7020"/>
        </w:tabs>
        <w:ind w:right="-187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6480"/>
          <w:tab w:val="left" w:leader="none" w:pos="7020"/>
        </w:tabs>
        <w:ind w:right="-187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6480"/>
          <w:tab w:val="left" w:leader="none" w:pos="7020"/>
        </w:tabs>
        <w:ind w:right="-187"/>
        <w:jc w:val="center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</w:rPr>
        <w:pict>
          <v:shape id="_x0000_s0" style="width:458pt;height:702pt;" type="#_x0000_t75">
            <v:imagedata r:id="rId1" o:title=""/>
          </v:shape>
          <o:OLEObject DrawAspect="Content" r:id="rId2" ObjectID="_1511956275" ProgID="FoxitReader.FDFDoc" ShapeID="_x0000_s0" Type="Embed"/>
        </w:pict>
      </w:r>
      <w:r w:rsidDel="00000000" w:rsidR="00000000" w:rsidRPr="00000000">
        <w:rPr>
          <w:rtl w:val="0"/>
        </w:rPr>
      </w:r>
    </w:p>
    <w:sectPr>
      <w:footerReference r:id="rId9" w:type="default"/>
      <w:pgSz w:h="16840" w:w="11907" w:orient="portrait"/>
      <w:pgMar w:bottom="510" w:top="510" w:left="794" w:right="794" w:header="72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62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ind w:left="540" w:hanging="540"/>
      <w:jc w:val="center"/>
    </w:pPr>
    <w:rPr>
      <w:b w:val="1"/>
      <w:bCs w:val="1"/>
      <w:sz w:val="24"/>
      <w:szCs w:val="24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  <w:ind w:firstLine="1680"/>
    </w:pPr>
    <w:rPr>
      <w:b w:val="1"/>
      <w:bCs w:val="1"/>
      <w:sz w:val="30"/>
      <w:szCs w:val="30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32"/>
      <w:szCs w:val="32"/>
      <w:vertAlign w:val="baseline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Footer">
    <w:name w:val="Footer"/>
    <w:basedOn w:val="Normal"/>
    <w:next w:val="Foot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pple-style-span">
    <w:name w:val="apple-style-span"/>
    <w:basedOn w:val="DefaultParagraphFont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DefaultParagraphFont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ol/YuFxGCq90HtNDG1MPTfhuMA==">CgMxLjAaGgoBMBIVChMIBCoPCgtBQUFCdUhxNmpRWRABIocCCgtBQUFCdUhxNmpRWRLUAQoLQUFBQnVIcTZqUVkSC0FBQUJ1SHE2alFZGg0KCXRleHQvaHRtbBIAIg4KCnRleHQvcGxhaW4SACobIhUxMDU0NDMyNjA3MzY3MzQxNTQzODgoADgAMITjjrquMzi16o66rjNKOwokYXBwbGljYXRpb24vdm5kLmdvb2dsZS1hcHBzLmRvY3MubWRzGhPC19rkAQ0aCwoHCgFnEAEYABABWgwxeWZ3YnpzcGR3bG1yAiAAeACCARNzdWdnZXN0LmJjdzRqYjVxdGxmmgEGCAAQABgAGITjjrquMyC16o66rjNCE3N1Z2dlc3QuYmN3NGpiNXF0bGY4AGoiChNzdWdnZXN0LmJjdzRqYjVxdGxmEgtCYXl1IENhbmRyYXIhMUN6em9IcGZDY0dDcFk0ajRGUVBkN2p2NmV1X2owLT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2015-12-18T08:05:00Z</dcterms:created>
  <dc:creator>PB1c</dc:creator>
</cp:coreProperties>
</file>