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85D5" w14:textId="77777777" w:rsidR="006F6B25" w:rsidRDefault="00232190">
      <w:pPr>
        <w:spacing w:after="14" w:line="249" w:lineRule="auto"/>
        <w:ind w:left="1223" w:right="1220"/>
        <w:jc w:val="center"/>
      </w:pPr>
      <w:r>
        <w:rPr>
          <w:sz w:val="32"/>
        </w:rPr>
        <w:t xml:space="preserve">Az </w:t>
      </w:r>
    </w:p>
    <w:p w14:paraId="70621E75" w14:textId="0E72664F" w:rsidR="006F6B25" w:rsidRDefault="00232190">
      <w:pPr>
        <w:spacing w:after="0" w:line="259" w:lineRule="auto"/>
        <w:ind w:left="0" w:right="9" w:firstLine="0"/>
        <w:jc w:val="center"/>
      </w:pPr>
      <w:r>
        <w:rPr>
          <w:b/>
          <w:sz w:val="32"/>
        </w:rPr>
        <w:t>EGR</w:t>
      </w:r>
      <w:r w:rsidR="0011362D">
        <w:rPr>
          <w:b/>
          <w:sz w:val="32"/>
        </w:rPr>
        <w:t>I</w:t>
      </w:r>
      <w:r w:rsidR="00071A82">
        <w:rPr>
          <w:b/>
          <w:sz w:val="32"/>
        </w:rPr>
        <w:t xml:space="preserve"> CSILLAG</w:t>
      </w:r>
      <w:r>
        <w:rPr>
          <w:b/>
          <w:sz w:val="32"/>
        </w:rPr>
        <w:t xml:space="preserve"> </w:t>
      </w:r>
    </w:p>
    <w:p w14:paraId="7F3765C9" w14:textId="7138A019" w:rsidR="006F6B25" w:rsidRDefault="00232190">
      <w:pPr>
        <w:spacing w:after="1276" w:line="249" w:lineRule="auto"/>
        <w:ind w:left="1223" w:right="1130"/>
        <w:jc w:val="center"/>
      </w:pPr>
      <w:r>
        <w:rPr>
          <w:sz w:val="32"/>
        </w:rPr>
        <w:t>oltalom alatt álló eredetmegjelölés termékleírása</w:t>
      </w:r>
    </w:p>
    <w:p w14:paraId="0B48D6D2" w14:textId="472CEAF0" w:rsidR="006F6B25" w:rsidRDefault="0011362D">
      <w:pPr>
        <w:spacing w:after="175" w:line="259" w:lineRule="auto"/>
        <w:ind w:right="4"/>
        <w:jc w:val="center"/>
      </w:pPr>
      <w:del w:id="0" w:author="Imre Fábián" w:date="2025-11-24T14:50:00Z" w16du:dateUtc="2025-11-24T13:50:00Z">
        <w:r w:rsidDel="00D552BA">
          <w:rPr>
            <w:b/>
          </w:rPr>
          <w:delText>Eredeti</w:delText>
        </w:r>
        <w:r w:rsidR="00232190" w:rsidDel="00D552BA">
          <w:rPr>
            <w:b/>
          </w:rPr>
          <w:delText xml:space="preserve"> </w:delText>
        </w:r>
      </w:del>
      <w:ins w:id="1" w:author="Imre Fábián" w:date="2025-11-24T14:50:00Z" w16du:dateUtc="2025-11-24T13:50:00Z">
        <w:r w:rsidR="00D552BA">
          <w:rPr>
            <w:b/>
          </w:rPr>
          <w:t xml:space="preserve">2. </w:t>
        </w:r>
      </w:ins>
      <w:r w:rsidR="00232190">
        <w:rPr>
          <w:b/>
        </w:rPr>
        <w:t xml:space="preserve">változat, </w:t>
      </w:r>
    </w:p>
    <w:p w14:paraId="0465E114" w14:textId="0DFA3760" w:rsidR="006F6B25" w:rsidRDefault="00232190">
      <w:pPr>
        <w:spacing w:after="403" w:line="236" w:lineRule="auto"/>
        <w:ind w:left="0" w:firstLine="0"/>
        <w:jc w:val="center"/>
      </w:pPr>
      <w:r>
        <w:t>amely a 202</w:t>
      </w:r>
      <w:ins w:id="2" w:author="Imre Fábián" w:date="2025-11-24T14:50:00Z" w16du:dateUtc="2025-11-24T13:50:00Z">
        <w:r w:rsidR="00D552BA">
          <w:t>6</w:t>
        </w:r>
      </w:ins>
      <w:del w:id="3" w:author="Imre Fábián" w:date="2025-11-24T14:50:00Z" w16du:dateUtc="2025-11-24T13:50:00Z">
        <w:r w:rsidR="00711542" w:rsidDel="00D552BA">
          <w:delText>3</w:delText>
        </w:r>
      </w:del>
      <w:r>
        <w:t xml:space="preserve">. augusztus 1-jét követően szüretelt szőlőből készült borászati termékekre alkalmazandó </w:t>
      </w:r>
    </w:p>
    <w:p w14:paraId="537864E0" w14:textId="77777777" w:rsidR="006F6B25" w:rsidRDefault="00232190">
      <w:pPr>
        <w:spacing w:after="11"/>
        <w:ind w:left="-5"/>
        <w:jc w:val="left"/>
      </w:pPr>
      <w:r>
        <w:rPr>
          <w:b/>
        </w:rPr>
        <w:t xml:space="preserve">Tartalomjegyzék </w:t>
      </w:r>
    </w:p>
    <w:sdt>
      <w:sdtPr>
        <w:rPr>
          <w:rFonts w:ascii="Segoe UI" w:eastAsia="Segoe UI" w:hAnsi="Segoe UI" w:cs="Segoe UI"/>
          <w:sz w:val="22"/>
        </w:rPr>
        <w:id w:val="-150447118"/>
        <w:docPartObj>
          <w:docPartGallery w:val="Table of Contents"/>
        </w:docPartObj>
      </w:sdtPr>
      <w:sdtContent>
        <w:p w14:paraId="4CC2D072" w14:textId="0F50A581" w:rsidR="006F6B25" w:rsidRDefault="00232190">
          <w:pPr>
            <w:pStyle w:val="TJ1"/>
            <w:tabs>
              <w:tab w:val="right" w:leader="dot" w:pos="9210"/>
            </w:tabs>
            <w:rPr>
              <w:noProof/>
            </w:rPr>
          </w:pPr>
          <w:r>
            <w:fldChar w:fldCharType="begin"/>
          </w:r>
          <w:r>
            <w:instrText xml:space="preserve"> TOC \o "1-1" \h \z \u </w:instrText>
          </w:r>
          <w:r>
            <w:fldChar w:fldCharType="separate"/>
          </w:r>
          <w:hyperlink w:anchor="_Toc70105">
            <w:r>
              <w:rPr>
                <w:rFonts w:ascii="Segoe UI" w:eastAsia="Segoe UI" w:hAnsi="Segoe UI" w:cs="Segoe UI"/>
                <w:noProof/>
              </w:rPr>
              <w:t>I. NÉV</w:t>
            </w:r>
            <w:r>
              <w:rPr>
                <w:noProof/>
              </w:rPr>
              <w:tab/>
            </w:r>
            <w:r>
              <w:rPr>
                <w:noProof/>
              </w:rPr>
              <w:fldChar w:fldCharType="begin"/>
            </w:r>
            <w:r>
              <w:rPr>
                <w:noProof/>
              </w:rPr>
              <w:instrText>PAGEREF _Toc70105 \h</w:instrText>
            </w:r>
            <w:r>
              <w:rPr>
                <w:noProof/>
              </w:rPr>
            </w:r>
            <w:r>
              <w:rPr>
                <w:noProof/>
              </w:rPr>
              <w:fldChar w:fldCharType="separate"/>
            </w:r>
            <w:r w:rsidR="009E5BD7">
              <w:rPr>
                <w:noProof/>
              </w:rPr>
              <w:t>2</w:t>
            </w:r>
            <w:r>
              <w:rPr>
                <w:noProof/>
              </w:rPr>
              <w:fldChar w:fldCharType="end"/>
            </w:r>
          </w:hyperlink>
        </w:p>
        <w:p w14:paraId="68C394E8" w14:textId="06B8ADCE" w:rsidR="006F6B25" w:rsidRDefault="00232190">
          <w:pPr>
            <w:pStyle w:val="TJ1"/>
            <w:tabs>
              <w:tab w:val="right" w:leader="dot" w:pos="9210"/>
            </w:tabs>
            <w:rPr>
              <w:noProof/>
            </w:rPr>
          </w:pPr>
          <w:hyperlink w:anchor="_Toc70106">
            <w:r>
              <w:rPr>
                <w:rFonts w:ascii="Segoe UI" w:eastAsia="Segoe UI" w:hAnsi="Segoe UI" w:cs="Segoe UI"/>
                <w:noProof/>
              </w:rPr>
              <w:t>II. A BOROK LEÍRÁSA</w:t>
            </w:r>
            <w:r>
              <w:rPr>
                <w:noProof/>
              </w:rPr>
              <w:tab/>
            </w:r>
            <w:r>
              <w:rPr>
                <w:noProof/>
              </w:rPr>
              <w:fldChar w:fldCharType="begin"/>
            </w:r>
            <w:r>
              <w:rPr>
                <w:noProof/>
              </w:rPr>
              <w:instrText>PAGEREF _Toc70106 \h</w:instrText>
            </w:r>
            <w:r>
              <w:rPr>
                <w:noProof/>
              </w:rPr>
            </w:r>
            <w:r>
              <w:rPr>
                <w:noProof/>
              </w:rPr>
              <w:fldChar w:fldCharType="separate"/>
            </w:r>
            <w:r w:rsidR="009E5BD7">
              <w:rPr>
                <w:noProof/>
              </w:rPr>
              <w:t>2</w:t>
            </w:r>
            <w:r>
              <w:rPr>
                <w:noProof/>
              </w:rPr>
              <w:fldChar w:fldCharType="end"/>
            </w:r>
          </w:hyperlink>
        </w:p>
        <w:p w14:paraId="32346CE9" w14:textId="037DF4D9" w:rsidR="006F6B25" w:rsidRDefault="00232190">
          <w:pPr>
            <w:pStyle w:val="TJ1"/>
            <w:tabs>
              <w:tab w:val="right" w:leader="dot" w:pos="9210"/>
            </w:tabs>
            <w:rPr>
              <w:noProof/>
            </w:rPr>
          </w:pPr>
          <w:hyperlink w:anchor="_Toc70107">
            <w:r>
              <w:rPr>
                <w:rFonts w:ascii="Segoe UI" w:eastAsia="Segoe UI" w:hAnsi="Segoe UI" w:cs="Segoe UI"/>
                <w:noProof/>
              </w:rPr>
              <w:t>III. KÜLÖNÖS BORÁSZATI ELJÁRÁSOK</w:t>
            </w:r>
            <w:r>
              <w:rPr>
                <w:noProof/>
              </w:rPr>
              <w:tab/>
            </w:r>
            <w:r>
              <w:rPr>
                <w:noProof/>
              </w:rPr>
              <w:fldChar w:fldCharType="begin"/>
            </w:r>
            <w:r>
              <w:rPr>
                <w:noProof/>
              </w:rPr>
              <w:instrText>PAGEREF _Toc70107 \h</w:instrText>
            </w:r>
            <w:r>
              <w:rPr>
                <w:noProof/>
              </w:rPr>
            </w:r>
            <w:r>
              <w:rPr>
                <w:noProof/>
              </w:rPr>
              <w:fldChar w:fldCharType="separate"/>
            </w:r>
            <w:r w:rsidR="009E5BD7">
              <w:rPr>
                <w:noProof/>
              </w:rPr>
              <w:t>3</w:t>
            </w:r>
            <w:r>
              <w:rPr>
                <w:noProof/>
              </w:rPr>
              <w:fldChar w:fldCharType="end"/>
            </w:r>
          </w:hyperlink>
        </w:p>
        <w:p w14:paraId="2042FE50" w14:textId="32F4DB13" w:rsidR="006F6B25" w:rsidRDefault="00232190">
          <w:pPr>
            <w:pStyle w:val="TJ1"/>
            <w:tabs>
              <w:tab w:val="right" w:leader="dot" w:pos="9210"/>
            </w:tabs>
            <w:rPr>
              <w:noProof/>
            </w:rPr>
          </w:pPr>
          <w:hyperlink w:anchor="_Toc70108">
            <w:r>
              <w:rPr>
                <w:rFonts w:ascii="Segoe UI" w:eastAsia="Segoe UI" w:hAnsi="Segoe UI" w:cs="Segoe UI"/>
                <w:noProof/>
              </w:rPr>
              <w:t>IV. KÖRÜLHATÁROLT TERÜLET</w:t>
            </w:r>
            <w:r>
              <w:rPr>
                <w:noProof/>
              </w:rPr>
              <w:tab/>
            </w:r>
            <w:r>
              <w:rPr>
                <w:noProof/>
              </w:rPr>
              <w:fldChar w:fldCharType="begin"/>
            </w:r>
            <w:r>
              <w:rPr>
                <w:noProof/>
              </w:rPr>
              <w:instrText>PAGEREF _Toc70108 \h</w:instrText>
            </w:r>
            <w:r>
              <w:rPr>
                <w:noProof/>
              </w:rPr>
            </w:r>
            <w:r>
              <w:rPr>
                <w:noProof/>
              </w:rPr>
              <w:fldChar w:fldCharType="separate"/>
            </w:r>
            <w:r w:rsidR="009E5BD7">
              <w:rPr>
                <w:noProof/>
              </w:rPr>
              <w:t>4</w:t>
            </w:r>
            <w:r>
              <w:rPr>
                <w:noProof/>
              </w:rPr>
              <w:fldChar w:fldCharType="end"/>
            </w:r>
          </w:hyperlink>
        </w:p>
        <w:p w14:paraId="45230A78" w14:textId="4E3C5A01" w:rsidR="006F6B25" w:rsidRDefault="00232190">
          <w:pPr>
            <w:pStyle w:val="TJ1"/>
            <w:tabs>
              <w:tab w:val="right" w:leader="dot" w:pos="9210"/>
            </w:tabs>
            <w:rPr>
              <w:noProof/>
            </w:rPr>
          </w:pPr>
          <w:hyperlink w:anchor="_Toc70109">
            <w:r>
              <w:rPr>
                <w:rFonts w:ascii="Segoe UI" w:eastAsia="Segoe UI" w:hAnsi="Segoe UI" w:cs="Segoe UI"/>
                <w:noProof/>
              </w:rPr>
              <w:t>V. MAXIMÁLIS HOZAM</w:t>
            </w:r>
            <w:r>
              <w:rPr>
                <w:noProof/>
              </w:rPr>
              <w:tab/>
            </w:r>
            <w:r>
              <w:rPr>
                <w:noProof/>
              </w:rPr>
              <w:fldChar w:fldCharType="begin"/>
            </w:r>
            <w:r>
              <w:rPr>
                <w:noProof/>
              </w:rPr>
              <w:instrText>PAGEREF _Toc70109 \h</w:instrText>
            </w:r>
            <w:r>
              <w:rPr>
                <w:noProof/>
              </w:rPr>
            </w:r>
            <w:r>
              <w:rPr>
                <w:noProof/>
              </w:rPr>
              <w:fldChar w:fldCharType="separate"/>
            </w:r>
            <w:r w:rsidR="009E5BD7">
              <w:rPr>
                <w:noProof/>
              </w:rPr>
              <w:t>5</w:t>
            </w:r>
            <w:r>
              <w:rPr>
                <w:noProof/>
              </w:rPr>
              <w:fldChar w:fldCharType="end"/>
            </w:r>
          </w:hyperlink>
        </w:p>
        <w:p w14:paraId="6C557B67" w14:textId="7D2DFC6A" w:rsidR="006F6B25" w:rsidRDefault="00232190">
          <w:pPr>
            <w:pStyle w:val="TJ1"/>
            <w:tabs>
              <w:tab w:val="right" w:leader="dot" w:pos="9210"/>
            </w:tabs>
            <w:rPr>
              <w:noProof/>
            </w:rPr>
          </w:pPr>
          <w:hyperlink w:anchor="_Toc70110">
            <w:r>
              <w:rPr>
                <w:rFonts w:ascii="Segoe UI" w:eastAsia="Segoe UI" w:hAnsi="Segoe UI" w:cs="Segoe UI"/>
                <w:noProof/>
              </w:rPr>
              <w:t>VI. ENGEDÉLYEZETT SZŐLŐFAJTÁK</w:t>
            </w:r>
            <w:r>
              <w:rPr>
                <w:noProof/>
              </w:rPr>
              <w:tab/>
            </w:r>
            <w:r>
              <w:rPr>
                <w:noProof/>
              </w:rPr>
              <w:fldChar w:fldCharType="begin"/>
            </w:r>
            <w:r>
              <w:rPr>
                <w:noProof/>
              </w:rPr>
              <w:instrText>PAGEREF _Toc70110 \h</w:instrText>
            </w:r>
            <w:r>
              <w:rPr>
                <w:noProof/>
              </w:rPr>
            </w:r>
            <w:r>
              <w:rPr>
                <w:noProof/>
              </w:rPr>
              <w:fldChar w:fldCharType="separate"/>
            </w:r>
            <w:r w:rsidR="009E5BD7">
              <w:rPr>
                <w:noProof/>
              </w:rPr>
              <w:t>5</w:t>
            </w:r>
            <w:r>
              <w:rPr>
                <w:noProof/>
              </w:rPr>
              <w:fldChar w:fldCharType="end"/>
            </w:r>
          </w:hyperlink>
        </w:p>
        <w:p w14:paraId="266C0825" w14:textId="6AF3CEF3" w:rsidR="006F6B25" w:rsidRDefault="00232190">
          <w:pPr>
            <w:pStyle w:val="TJ1"/>
            <w:tabs>
              <w:tab w:val="right" w:leader="dot" w:pos="9210"/>
            </w:tabs>
            <w:rPr>
              <w:noProof/>
            </w:rPr>
          </w:pPr>
          <w:hyperlink w:anchor="_Toc70111">
            <w:r>
              <w:rPr>
                <w:rFonts w:ascii="Segoe UI" w:eastAsia="Segoe UI" w:hAnsi="Segoe UI" w:cs="Segoe UI"/>
                <w:noProof/>
              </w:rPr>
              <w:t>VII. KAPCSOLAT A FÖLDRAJZI TERÜLETTEL</w:t>
            </w:r>
            <w:r>
              <w:rPr>
                <w:noProof/>
              </w:rPr>
              <w:tab/>
            </w:r>
            <w:r>
              <w:rPr>
                <w:noProof/>
              </w:rPr>
              <w:fldChar w:fldCharType="begin"/>
            </w:r>
            <w:r>
              <w:rPr>
                <w:noProof/>
              </w:rPr>
              <w:instrText>PAGEREF _Toc70111 \h</w:instrText>
            </w:r>
            <w:r>
              <w:rPr>
                <w:noProof/>
              </w:rPr>
            </w:r>
            <w:r>
              <w:rPr>
                <w:noProof/>
              </w:rPr>
              <w:fldChar w:fldCharType="separate"/>
            </w:r>
            <w:r w:rsidR="009E5BD7">
              <w:rPr>
                <w:noProof/>
              </w:rPr>
              <w:t>5</w:t>
            </w:r>
            <w:r>
              <w:rPr>
                <w:noProof/>
              </w:rPr>
              <w:fldChar w:fldCharType="end"/>
            </w:r>
          </w:hyperlink>
        </w:p>
        <w:p w14:paraId="1981324F" w14:textId="48CD0F9E" w:rsidR="006F6B25" w:rsidRDefault="00232190">
          <w:pPr>
            <w:pStyle w:val="TJ1"/>
            <w:tabs>
              <w:tab w:val="right" w:leader="dot" w:pos="9210"/>
            </w:tabs>
            <w:rPr>
              <w:noProof/>
            </w:rPr>
          </w:pPr>
          <w:hyperlink w:anchor="_Toc70112">
            <w:r>
              <w:rPr>
                <w:rFonts w:ascii="Segoe UI" w:eastAsia="Segoe UI" w:hAnsi="Segoe UI" w:cs="Segoe UI"/>
                <w:noProof/>
              </w:rPr>
              <w:t>VIII. TOVÁBBI FELTÉTELEK</w:t>
            </w:r>
            <w:r>
              <w:rPr>
                <w:noProof/>
              </w:rPr>
              <w:tab/>
            </w:r>
            <w:r>
              <w:rPr>
                <w:noProof/>
              </w:rPr>
              <w:fldChar w:fldCharType="begin"/>
            </w:r>
            <w:r>
              <w:rPr>
                <w:noProof/>
              </w:rPr>
              <w:instrText>PAGEREF _Toc70112 \h</w:instrText>
            </w:r>
            <w:r>
              <w:rPr>
                <w:noProof/>
              </w:rPr>
            </w:r>
            <w:r>
              <w:rPr>
                <w:noProof/>
              </w:rPr>
              <w:fldChar w:fldCharType="separate"/>
            </w:r>
            <w:r w:rsidR="009E5BD7">
              <w:rPr>
                <w:noProof/>
              </w:rPr>
              <w:t>8</w:t>
            </w:r>
            <w:r>
              <w:rPr>
                <w:noProof/>
              </w:rPr>
              <w:fldChar w:fldCharType="end"/>
            </w:r>
          </w:hyperlink>
        </w:p>
        <w:p w14:paraId="0C73C364" w14:textId="63152739" w:rsidR="006F6B25" w:rsidRDefault="00232190">
          <w:pPr>
            <w:pStyle w:val="TJ1"/>
            <w:tabs>
              <w:tab w:val="right" w:leader="dot" w:pos="9210"/>
            </w:tabs>
            <w:rPr>
              <w:noProof/>
            </w:rPr>
          </w:pPr>
          <w:hyperlink w:anchor="_Toc70113">
            <w:r>
              <w:rPr>
                <w:rFonts w:ascii="Segoe UI" w:eastAsia="Segoe UI" w:hAnsi="Segoe UI" w:cs="Segoe UI"/>
                <w:noProof/>
              </w:rPr>
              <w:t>IX. ELLENŐRZÉS</w:t>
            </w:r>
            <w:r>
              <w:rPr>
                <w:noProof/>
              </w:rPr>
              <w:tab/>
            </w:r>
            <w:r>
              <w:rPr>
                <w:noProof/>
              </w:rPr>
              <w:fldChar w:fldCharType="begin"/>
            </w:r>
            <w:r>
              <w:rPr>
                <w:noProof/>
              </w:rPr>
              <w:instrText>PAGEREF _Toc70113 \h</w:instrText>
            </w:r>
            <w:r>
              <w:rPr>
                <w:noProof/>
              </w:rPr>
            </w:r>
            <w:r>
              <w:rPr>
                <w:noProof/>
              </w:rPr>
              <w:fldChar w:fldCharType="separate"/>
            </w:r>
            <w:r w:rsidR="009E5BD7">
              <w:rPr>
                <w:noProof/>
              </w:rPr>
              <w:t>12</w:t>
            </w:r>
            <w:r>
              <w:rPr>
                <w:noProof/>
              </w:rPr>
              <w:fldChar w:fldCharType="end"/>
            </w:r>
          </w:hyperlink>
        </w:p>
        <w:p w14:paraId="501B79C4" w14:textId="2BD674FC" w:rsidR="006F6B25" w:rsidRDefault="00232190">
          <w:pPr>
            <w:pStyle w:val="TJ1"/>
            <w:tabs>
              <w:tab w:val="right" w:leader="dot" w:pos="9210"/>
            </w:tabs>
            <w:rPr>
              <w:noProof/>
            </w:rPr>
          </w:pPr>
          <w:hyperlink w:anchor="_Toc70114">
            <w:r>
              <w:rPr>
                <w:rFonts w:ascii="Segoe UI" w:eastAsia="Segoe UI" w:hAnsi="Segoe UI" w:cs="Segoe UI"/>
                <w:noProof/>
              </w:rPr>
              <w:t>X. A HEGYKÖZSÉGI FELADATOK ELLÁTÁSÁNAK RENDJE</w:t>
            </w:r>
            <w:r>
              <w:rPr>
                <w:noProof/>
              </w:rPr>
              <w:tab/>
            </w:r>
            <w:r>
              <w:rPr>
                <w:noProof/>
              </w:rPr>
              <w:fldChar w:fldCharType="begin"/>
            </w:r>
            <w:r>
              <w:rPr>
                <w:noProof/>
              </w:rPr>
              <w:instrText>PAGEREF _Toc70114 \h</w:instrText>
            </w:r>
            <w:r>
              <w:rPr>
                <w:noProof/>
              </w:rPr>
            </w:r>
            <w:r>
              <w:rPr>
                <w:noProof/>
              </w:rPr>
              <w:fldChar w:fldCharType="separate"/>
            </w:r>
            <w:r w:rsidR="009E5BD7">
              <w:rPr>
                <w:noProof/>
              </w:rPr>
              <w:t>16</w:t>
            </w:r>
            <w:r>
              <w:rPr>
                <w:noProof/>
              </w:rPr>
              <w:fldChar w:fldCharType="end"/>
            </w:r>
          </w:hyperlink>
        </w:p>
        <w:p w14:paraId="491B3503" w14:textId="77777777" w:rsidR="006F6B25" w:rsidRDefault="00232190">
          <w:r>
            <w:fldChar w:fldCharType="end"/>
          </w:r>
        </w:p>
      </w:sdtContent>
    </w:sdt>
    <w:p w14:paraId="6A9D57AC" w14:textId="77777777" w:rsidR="00893DA3" w:rsidRDefault="00232190">
      <w:pPr>
        <w:spacing w:after="3" w:line="238" w:lineRule="auto"/>
        <w:ind w:left="-5" w:right="5275"/>
        <w:jc w:val="left"/>
      </w:pPr>
      <w:r>
        <w:rPr>
          <w:b/>
        </w:rPr>
        <w:t xml:space="preserve">Termékleírás benyújtójának adatai </w:t>
      </w:r>
      <w:r>
        <w:t>név: Egri Borvidék Hegyközségi Tanácsa cím: 3301 Eger, Kőlyuktető, Pf.: 83</w:t>
      </w:r>
    </w:p>
    <w:p w14:paraId="33CD81A4" w14:textId="1C75B494" w:rsidR="007B44B5" w:rsidRDefault="00E13BD5">
      <w:pPr>
        <w:spacing w:after="3" w:line="238" w:lineRule="auto"/>
        <w:ind w:left="-5" w:right="5275"/>
        <w:jc w:val="left"/>
      </w:pPr>
      <w:r>
        <w:t>e-mail cím</w:t>
      </w:r>
      <w:r w:rsidR="00232190">
        <w:t xml:space="preserve">: ebht@t-online.hu </w:t>
      </w:r>
    </w:p>
    <w:p w14:paraId="1A3EF4F9" w14:textId="77777777" w:rsidR="007B44B5" w:rsidRDefault="007B44B5">
      <w:pPr>
        <w:spacing w:after="160" w:line="259" w:lineRule="auto"/>
        <w:ind w:left="0" w:firstLine="0"/>
        <w:jc w:val="left"/>
      </w:pPr>
      <w:r>
        <w:br w:type="page"/>
      </w:r>
    </w:p>
    <w:p w14:paraId="4A77337A" w14:textId="77777777" w:rsidR="006F6B25" w:rsidRDefault="006F6B25">
      <w:pPr>
        <w:spacing w:after="3" w:line="238" w:lineRule="auto"/>
        <w:ind w:left="-5" w:right="5275"/>
        <w:jc w:val="left"/>
      </w:pPr>
    </w:p>
    <w:p w14:paraId="6DF34A57" w14:textId="77777777" w:rsidR="006F6B25" w:rsidRDefault="00232190">
      <w:pPr>
        <w:pStyle w:val="Cmsor1"/>
        <w:ind w:right="4294"/>
      </w:pPr>
      <w:bookmarkStart w:id="4" w:name="_Toc70105"/>
      <w:r>
        <w:t xml:space="preserve">I. NÉV </w:t>
      </w:r>
      <w:bookmarkEnd w:id="4"/>
    </w:p>
    <w:p w14:paraId="01F2F108" w14:textId="7CCD622C" w:rsidR="001D4838" w:rsidRDefault="00232190" w:rsidP="00483DE3">
      <w:pPr>
        <w:spacing w:before="360" w:after="720"/>
        <w:ind w:left="-5" w:right="-3"/>
        <w:rPr>
          <w:b/>
          <w:bCs/>
        </w:rPr>
      </w:pPr>
      <w:r>
        <w:t>Egri</w:t>
      </w:r>
      <w:r w:rsidR="00BC49E1">
        <w:t xml:space="preserve"> Csillag</w:t>
      </w:r>
      <w:r>
        <w:t xml:space="preserve"> eredetmegjelölés vagy földrajzi jelzés: </w:t>
      </w:r>
      <w:r w:rsidRPr="00BC49E1">
        <w:rPr>
          <w:b/>
          <w:bCs/>
        </w:rPr>
        <w:t>eredetmegjelölés</w:t>
      </w:r>
      <w:r w:rsidRPr="00BC49E1">
        <w:t xml:space="preserve"> </w:t>
      </w:r>
      <w:bookmarkStart w:id="5" w:name="_Toc70106"/>
    </w:p>
    <w:p w14:paraId="76599011" w14:textId="3A6CFB56" w:rsidR="006F6B25" w:rsidRPr="000473E0" w:rsidRDefault="00232190" w:rsidP="005E7E51">
      <w:pPr>
        <w:spacing w:after="360"/>
        <w:ind w:left="-5" w:right="-3"/>
        <w:jc w:val="center"/>
        <w:rPr>
          <w:b/>
          <w:bCs/>
        </w:rPr>
      </w:pPr>
      <w:r w:rsidRPr="000473E0">
        <w:rPr>
          <w:b/>
          <w:bCs/>
        </w:rPr>
        <w:t>II. A BOROK LEÍRÁSA</w:t>
      </w:r>
      <w:bookmarkEnd w:id="5"/>
    </w:p>
    <w:p w14:paraId="64F8D75B" w14:textId="6C4D3542" w:rsidR="006F6B25" w:rsidRDefault="00F1075F">
      <w:pPr>
        <w:pStyle w:val="Cmsor2"/>
        <w:spacing w:after="11" w:line="248" w:lineRule="auto"/>
        <w:ind w:left="-5" w:right="0"/>
        <w:jc w:val="left"/>
      </w:pPr>
      <w:r>
        <w:t>TERMÉKKATEGÓRIA:</w:t>
      </w:r>
      <w:r w:rsidR="00232190">
        <w:t xml:space="preserve"> BOR </w:t>
      </w:r>
    </w:p>
    <w:p w14:paraId="396AAF93" w14:textId="77777777" w:rsidR="006F6B25" w:rsidRDefault="00232190">
      <w:pPr>
        <w:spacing w:after="0" w:line="259" w:lineRule="auto"/>
        <w:ind w:left="0" w:firstLine="0"/>
        <w:jc w:val="left"/>
      </w:pPr>
      <w:r>
        <w:t xml:space="preserve"> </w:t>
      </w:r>
    </w:p>
    <w:p w14:paraId="4CDE7B5C" w14:textId="71BAE36A" w:rsidR="006F6B25" w:rsidRDefault="00232190">
      <w:pPr>
        <w:ind w:left="-5"/>
      </w:pPr>
      <w:r>
        <w:t xml:space="preserve">Bortípusok: </w:t>
      </w:r>
    </w:p>
    <w:p w14:paraId="64E810F9" w14:textId="19799C93" w:rsidR="006F6B25" w:rsidRDefault="00F1075F" w:rsidP="00BC49E1">
      <w:pPr>
        <w:numPr>
          <w:ilvl w:val="0"/>
          <w:numId w:val="1"/>
        </w:numPr>
        <w:spacing w:after="66"/>
        <w:ind w:hanging="360"/>
      </w:pPr>
      <w:r>
        <w:t>Classicus</w:t>
      </w:r>
    </w:p>
    <w:p w14:paraId="2D86D649" w14:textId="6978824D" w:rsidR="006F6B25" w:rsidRDefault="00F1075F">
      <w:pPr>
        <w:numPr>
          <w:ilvl w:val="0"/>
          <w:numId w:val="1"/>
        </w:numPr>
        <w:spacing w:after="66"/>
        <w:ind w:hanging="360"/>
      </w:pPr>
      <w:r>
        <w:t>S</w:t>
      </w:r>
      <w:r w:rsidR="00232190">
        <w:t xml:space="preserve">uperior </w:t>
      </w:r>
    </w:p>
    <w:p w14:paraId="17362AEE" w14:textId="58DBD484" w:rsidR="006F6B25" w:rsidRDefault="00F1075F" w:rsidP="005E7E51">
      <w:pPr>
        <w:numPr>
          <w:ilvl w:val="0"/>
          <w:numId w:val="1"/>
        </w:numPr>
        <w:spacing w:after="240"/>
        <w:ind w:hanging="360"/>
      </w:pPr>
      <w:r>
        <w:t>G</w:t>
      </w:r>
      <w:r w:rsidR="00232190">
        <w:t xml:space="preserve">rand </w:t>
      </w:r>
      <w:r>
        <w:t>S</w:t>
      </w:r>
      <w:r w:rsidR="00232190">
        <w:t>uperior</w:t>
      </w:r>
    </w:p>
    <w:p w14:paraId="384732C5" w14:textId="49F25DAF" w:rsidR="006F6B25" w:rsidRDefault="00C91AE9">
      <w:pPr>
        <w:pStyle w:val="Cmsor2"/>
        <w:spacing w:after="11" w:line="248" w:lineRule="auto"/>
        <w:ind w:left="-5" w:right="0"/>
        <w:jc w:val="left"/>
      </w:pPr>
      <w:r>
        <w:t>a)</w:t>
      </w:r>
      <w:r w:rsidR="00232190">
        <w:t xml:space="preserve"> Analitikai előírások </w:t>
      </w:r>
    </w:p>
    <w:tbl>
      <w:tblPr>
        <w:tblStyle w:val="TableGrid"/>
        <w:tblW w:w="8926" w:type="dxa"/>
        <w:tblInd w:w="0" w:type="dxa"/>
        <w:tblCellMar>
          <w:top w:w="66" w:type="dxa"/>
          <w:left w:w="72" w:type="dxa"/>
          <w:right w:w="18" w:type="dxa"/>
        </w:tblCellMar>
        <w:tblLook w:val="04A0" w:firstRow="1" w:lastRow="0" w:firstColumn="1" w:lastColumn="0" w:noHBand="0" w:noVBand="1"/>
      </w:tblPr>
      <w:tblGrid>
        <w:gridCol w:w="539"/>
        <w:gridCol w:w="1981"/>
        <w:gridCol w:w="1875"/>
        <w:gridCol w:w="1219"/>
        <w:gridCol w:w="1618"/>
        <w:gridCol w:w="1694"/>
      </w:tblGrid>
      <w:tr w:rsidR="006F6B25" w14:paraId="4CE10B7E" w14:textId="77777777" w:rsidTr="00941E55">
        <w:trPr>
          <w:trHeight w:val="1030"/>
        </w:trPr>
        <w:tc>
          <w:tcPr>
            <w:tcW w:w="539" w:type="dxa"/>
            <w:tcBorders>
              <w:top w:val="single" w:sz="4" w:space="0" w:color="000000"/>
              <w:left w:val="single" w:sz="4" w:space="0" w:color="000000"/>
              <w:bottom w:val="single" w:sz="4" w:space="0" w:color="000000"/>
              <w:right w:val="nil"/>
            </w:tcBorders>
          </w:tcPr>
          <w:p w14:paraId="1E738F1A" w14:textId="77777777" w:rsidR="006F6B25" w:rsidRDefault="006F6B25">
            <w:pPr>
              <w:spacing w:after="160" w:line="259" w:lineRule="auto"/>
              <w:ind w:left="0" w:firstLine="0"/>
              <w:jc w:val="left"/>
            </w:pPr>
          </w:p>
        </w:tc>
        <w:tc>
          <w:tcPr>
            <w:tcW w:w="1981" w:type="dxa"/>
            <w:tcBorders>
              <w:top w:val="single" w:sz="4" w:space="0" w:color="000000"/>
              <w:left w:val="nil"/>
              <w:bottom w:val="single" w:sz="4" w:space="0" w:color="000000"/>
              <w:right w:val="single" w:sz="4" w:space="0" w:color="000000"/>
            </w:tcBorders>
            <w:vAlign w:val="center"/>
          </w:tcPr>
          <w:p w14:paraId="5245A2A0" w14:textId="77777777" w:rsidR="006F6B25" w:rsidRDefault="00232190">
            <w:pPr>
              <w:spacing w:after="0" w:line="259" w:lineRule="auto"/>
              <w:ind w:left="290" w:firstLine="0"/>
              <w:jc w:val="left"/>
            </w:pPr>
            <w:r>
              <w:rPr>
                <w:b/>
                <w:sz w:val="18"/>
              </w:rPr>
              <w:t xml:space="preserve">Bortípus </w:t>
            </w:r>
          </w:p>
        </w:tc>
        <w:tc>
          <w:tcPr>
            <w:tcW w:w="1875" w:type="dxa"/>
            <w:tcBorders>
              <w:top w:val="single" w:sz="4" w:space="0" w:color="000000"/>
              <w:left w:val="single" w:sz="4" w:space="0" w:color="000000"/>
              <w:bottom w:val="single" w:sz="4" w:space="0" w:color="000000"/>
              <w:right w:val="single" w:sz="4" w:space="0" w:color="000000"/>
            </w:tcBorders>
            <w:vAlign w:val="center"/>
          </w:tcPr>
          <w:p w14:paraId="547CA738" w14:textId="77777777" w:rsidR="006F6B25" w:rsidRDefault="00232190">
            <w:pPr>
              <w:spacing w:after="0" w:line="239" w:lineRule="auto"/>
              <w:ind w:left="0" w:firstLine="0"/>
              <w:jc w:val="center"/>
            </w:pPr>
            <w:r>
              <w:rPr>
                <w:b/>
                <w:sz w:val="18"/>
              </w:rPr>
              <w:t xml:space="preserve">Minimális összes alkoholtartalom </w:t>
            </w:r>
          </w:p>
          <w:p w14:paraId="4D27FA0B" w14:textId="77777777" w:rsidR="006F6B25" w:rsidRDefault="00232190">
            <w:pPr>
              <w:spacing w:after="0" w:line="259" w:lineRule="auto"/>
              <w:ind w:left="0" w:right="51" w:firstLine="0"/>
              <w:jc w:val="center"/>
            </w:pPr>
            <w:r>
              <w:rPr>
                <w:b/>
                <w:sz w:val="18"/>
              </w:rPr>
              <w:t>[%</w:t>
            </w:r>
            <w:proofErr w:type="spellStart"/>
            <w:r>
              <w:rPr>
                <w:b/>
                <w:sz w:val="18"/>
              </w:rPr>
              <w:t>vol</w:t>
            </w:r>
            <w:proofErr w:type="spellEnd"/>
            <w:r>
              <w:rPr>
                <w:b/>
                <w:sz w:val="18"/>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tcPr>
          <w:p w14:paraId="11B044A7" w14:textId="77777777" w:rsidR="006F6B25" w:rsidRDefault="00232190">
            <w:pPr>
              <w:spacing w:after="0" w:line="239" w:lineRule="auto"/>
              <w:ind w:left="0" w:firstLine="0"/>
              <w:jc w:val="center"/>
            </w:pPr>
            <w:r>
              <w:rPr>
                <w:b/>
                <w:sz w:val="18"/>
              </w:rPr>
              <w:t xml:space="preserve">Összes savtartalom </w:t>
            </w:r>
          </w:p>
          <w:p w14:paraId="3246672D" w14:textId="77777777" w:rsidR="006F6B25" w:rsidRDefault="00232190">
            <w:pPr>
              <w:spacing w:after="0" w:line="259" w:lineRule="auto"/>
              <w:ind w:left="0" w:right="50" w:firstLine="0"/>
              <w:jc w:val="center"/>
            </w:pPr>
            <w:r>
              <w:rPr>
                <w:b/>
                <w:sz w:val="18"/>
              </w:rPr>
              <w:t xml:space="preserve">[g/l] </w:t>
            </w:r>
          </w:p>
        </w:tc>
        <w:tc>
          <w:tcPr>
            <w:tcW w:w="1618" w:type="dxa"/>
            <w:tcBorders>
              <w:top w:val="single" w:sz="4" w:space="0" w:color="000000"/>
              <w:left w:val="single" w:sz="4" w:space="0" w:color="000000"/>
              <w:bottom w:val="single" w:sz="4" w:space="0" w:color="000000"/>
              <w:right w:val="single" w:sz="4" w:space="0" w:color="000000"/>
            </w:tcBorders>
          </w:tcPr>
          <w:p w14:paraId="51F0FF24" w14:textId="77777777" w:rsidR="006F6B25" w:rsidRDefault="00232190">
            <w:pPr>
              <w:spacing w:after="0" w:line="239" w:lineRule="auto"/>
              <w:ind w:left="0" w:firstLine="0"/>
              <w:jc w:val="center"/>
            </w:pPr>
            <w:r>
              <w:rPr>
                <w:b/>
                <w:sz w:val="18"/>
              </w:rPr>
              <w:t xml:space="preserve">Minimális tényleges </w:t>
            </w:r>
          </w:p>
          <w:p w14:paraId="2578E118" w14:textId="77777777" w:rsidR="006F6B25" w:rsidRDefault="00232190">
            <w:pPr>
              <w:spacing w:after="0" w:line="259" w:lineRule="auto"/>
              <w:ind w:left="58" w:firstLine="0"/>
              <w:jc w:val="left"/>
            </w:pPr>
            <w:r>
              <w:rPr>
                <w:b/>
                <w:sz w:val="18"/>
              </w:rPr>
              <w:t xml:space="preserve">alkoholtartalom </w:t>
            </w:r>
          </w:p>
          <w:p w14:paraId="29602778" w14:textId="77777777" w:rsidR="006F6B25" w:rsidRDefault="00232190">
            <w:pPr>
              <w:spacing w:after="0" w:line="259" w:lineRule="auto"/>
              <w:ind w:left="0" w:right="53" w:firstLine="0"/>
              <w:jc w:val="center"/>
            </w:pPr>
            <w:r>
              <w:rPr>
                <w:b/>
                <w:sz w:val="18"/>
              </w:rPr>
              <w:t>[%</w:t>
            </w:r>
            <w:proofErr w:type="spellStart"/>
            <w:r>
              <w:rPr>
                <w:b/>
                <w:sz w:val="18"/>
              </w:rPr>
              <w:t>vol</w:t>
            </w:r>
            <w:proofErr w:type="spellEnd"/>
            <w:r>
              <w:rPr>
                <w:b/>
                <w:sz w:val="18"/>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14:paraId="68D6E096" w14:textId="77777777" w:rsidR="006F6B25" w:rsidRDefault="00232190">
            <w:pPr>
              <w:spacing w:after="0" w:line="239" w:lineRule="auto"/>
              <w:ind w:left="0" w:firstLine="0"/>
              <w:jc w:val="center"/>
            </w:pPr>
            <w:r>
              <w:rPr>
                <w:b/>
                <w:sz w:val="18"/>
              </w:rPr>
              <w:t xml:space="preserve">Maximális illósavtartalom </w:t>
            </w:r>
          </w:p>
          <w:p w14:paraId="1672CAF6" w14:textId="77777777" w:rsidR="006F6B25" w:rsidRDefault="00232190">
            <w:pPr>
              <w:spacing w:after="0" w:line="259" w:lineRule="auto"/>
              <w:ind w:left="0" w:right="53" w:firstLine="0"/>
              <w:jc w:val="center"/>
            </w:pPr>
            <w:r>
              <w:rPr>
                <w:b/>
                <w:sz w:val="18"/>
              </w:rPr>
              <w:t xml:space="preserve">[g/l] </w:t>
            </w:r>
          </w:p>
        </w:tc>
      </w:tr>
      <w:tr w:rsidR="006F6B25" w:rsidRPr="005E7E51" w14:paraId="5F9DDB21" w14:textId="77777777" w:rsidTr="00941E55">
        <w:trPr>
          <w:trHeight w:val="326"/>
        </w:trPr>
        <w:tc>
          <w:tcPr>
            <w:tcW w:w="539" w:type="dxa"/>
            <w:tcBorders>
              <w:top w:val="single" w:sz="4" w:space="0" w:color="000000"/>
              <w:left w:val="single" w:sz="4" w:space="0" w:color="000000"/>
              <w:bottom w:val="single" w:sz="4" w:space="0" w:color="000000"/>
              <w:right w:val="single" w:sz="4" w:space="0" w:color="000000"/>
            </w:tcBorders>
          </w:tcPr>
          <w:p w14:paraId="2A86DE02" w14:textId="567CA96C" w:rsidR="006F6B25" w:rsidRPr="005E7E51" w:rsidRDefault="00071A82">
            <w:pPr>
              <w:spacing w:after="0" w:line="259" w:lineRule="auto"/>
              <w:ind w:left="0" w:right="51" w:firstLine="0"/>
              <w:jc w:val="center"/>
            </w:pPr>
            <w:r w:rsidRPr="005E7E51">
              <w:rPr>
                <w:sz w:val="18"/>
              </w:rPr>
              <w:t>1</w:t>
            </w:r>
            <w:r w:rsidR="00232190" w:rsidRPr="005E7E51">
              <w:rPr>
                <w:sz w:val="18"/>
              </w:rPr>
              <w:t xml:space="preserve">. </w:t>
            </w:r>
          </w:p>
        </w:tc>
        <w:tc>
          <w:tcPr>
            <w:tcW w:w="1981" w:type="dxa"/>
            <w:tcBorders>
              <w:top w:val="single" w:sz="4" w:space="0" w:color="000000"/>
              <w:left w:val="single" w:sz="4" w:space="0" w:color="000000"/>
              <w:bottom w:val="single" w:sz="4" w:space="0" w:color="000000"/>
              <w:right w:val="single" w:sz="4" w:space="0" w:color="000000"/>
            </w:tcBorders>
            <w:vAlign w:val="center"/>
          </w:tcPr>
          <w:p w14:paraId="12FFB2F1" w14:textId="28997AB8" w:rsidR="006F6B25" w:rsidRPr="005E7E51" w:rsidRDefault="00F1075F" w:rsidP="00941E55">
            <w:pPr>
              <w:spacing w:after="0" w:line="259" w:lineRule="auto"/>
              <w:ind w:left="0" w:firstLine="0"/>
              <w:jc w:val="left"/>
            </w:pPr>
            <w:r w:rsidRPr="005E7E51">
              <w:rPr>
                <w:sz w:val="18"/>
              </w:rPr>
              <w:t>Classicus</w:t>
            </w:r>
          </w:p>
        </w:tc>
        <w:tc>
          <w:tcPr>
            <w:tcW w:w="1875" w:type="dxa"/>
            <w:tcBorders>
              <w:top w:val="single" w:sz="4" w:space="0" w:color="000000"/>
              <w:left w:val="single" w:sz="4" w:space="0" w:color="000000"/>
              <w:bottom w:val="single" w:sz="4" w:space="0" w:color="000000"/>
              <w:right w:val="single" w:sz="4" w:space="0" w:color="000000"/>
            </w:tcBorders>
          </w:tcPr>
          <w:p w14:paraId="76809493" w14:textId="5BE00741" w:rsidR="006F6B25" w:rsidRPr="005E7E51" w:rsidRDefault="00232190" w:rsidP="005E7E51">
            <w:pPr>
              <w:spacing w:after="0" w:line="259" w:lineRule="auto"/>
              <w:ind w:left="0" w:right="51" w:firstLine="0"/>
              <w:jc w:val="center"/>
            </w:pPr>
            <w:r w:rsidRPr="005E7E51">
              <w:rPr>
                <w:sz w:val="18"/>
              </w:rPr>
              <w:t>11,0</w:t>
            </w:r>
          </w:p>
        </w:tc>
        <w:tc>
          <w:tcPr>
            <w:tcW w:w="1219" w:type="dxa"/>
            <w:tcBorders>
              <w:top w:val="single" w:sz="4" w:space="0" w:color="000000"/>
              <w:left w:val="single" w:sz="4" w:space="0" w:color="000000"/>
              <w:bottom w:val="single" w:sz="4" w:space="0" w:color="000000"/>
              <w:right w:val="single" w:sz="4" w:space="0" w:color="000000"/>
            </w:tcBorders>
          </w:tcPr>
          <w:p w14:paraId="3DD0C11D" w14:textId="23DC3FF3" w:rsidR="006F6B25" w:rsidRPr="005E7E51" w:rsidRDefault="00613EAA" w:rsidP="005E7E51">
            <w:pPr>
              <w:spacing w:after="0" w:line="259" w:lineRule="auto"/>
              <w:ind w:left="0" w:right="51" w:firstLine="0"/>
              <w:jc w:val="center"/>
            </w:pPr>
            <w:del w:id="6" w:author="Imre Fábián" w:date="2025-08-08T10:22:00Z" w16du:dateUtc="2025-08-08T08:22:00Z">
              <w:r w:rsidRPr="005E7E51" w:rsidDel="00955040">
                <w:rPr>
                  <w:sz w:val="18"/>
                </w:rPr>
                <w:delText>5</w:delText>
              </w:r>
            </w:del>
            <w:ins w:id="7" w:author="Imre Fábián" w:date="2025-08-08T10:22:00Z" w16du:dateUtc="2025-08-08T08:22:00Z">
              <w:r w:rsidR="00955040">
                <w:rPr>
                  <w:sz w:val="18"/>
                </w:rPr>
                <w:t>4,6</w:t>
              </w:r>
            </w:ins>
            <w:r w:rsidR="00232190" w:rsidRPr="005E7E51">
              <w:rPr>
                <w:sz w:val="18"/>
              </w:rPr>
              <w:t>-</w:t>
            </w:r>
            <w:ins w:id="8" w:author="Imre Fábián" w:date="2025-08-08T10:29:00Z" w16du:dateUtc="2025-08-08T08:29:00Z">
              <w:r w:rsidR="00955040">
                <w:rPr>
                  <w:sz w:val="18"/>
                </w:rPr>
                <w:t>9</w:t>
              </w:r>
            </w:ins>
            <w:del w:id="9" w:author="Imre Fábián" w:date="2025-08-08T10:29:00Z" w16du:dateUtc="2025-08-08T08:29:00Z">
              <w:r w:rsidRPr="005E7E51" w:rsidDel="00955040">
                <w:rPr>
                  <w:sz w:val="18"/>
                </w:rPr>
                <w:delText>8</w:delText>
              </w:r>
            </w:del>
            <w:r w:rsidR="00232190" w:rsidRPr="005E7E51">
              <w:rPr>
                <w:sz w:val="18"/>
              </w:rPr>
              <w:t>,0</w:t>
            </w:r>
          </w:p>
        </w:tc>
        <w:tc>
          <w:tcPr>
            <w:tcW w:w="1618" w:type="dxa"/>
            <w:tcBorders>
              <w:top w:val="single" w:sz="4" w:space="0" w:color="000000"/>
              <w:left w:val="single" w:sz="4" w:space="0" w:color="000000"/>
              <w:bottom w:val="single" w:sz="4" w:space="0" w:color="000000"/>
              <w:right w:val="single" w:sz="4" w:space="0" w:color="000000"/>
            </w:tcBorders>
          </w:tcPr>
          <w:p w14:paraId="0C8D5D2A" w14:textId="0FBBF792" w:rsidR="006F6B25" w:rsidRPr="005E7E51" w:rsidRDefault="00232190" w:rsidP="005E7E51">
            <w:pPr>
              <w:spacing w:after="0" w:line="259" w:lineRule="auto"/>
              <w:ind w:left="0" w:right="53" w:firstLine="0"/>
              <w:jc w:val="center"/>
            </w:pPr>
            <w:r w:rsidRPr="005E7E51">
              <w:rPr>
                <w:sz w:val="18"/>
              </w:rPr>
              <w:t>11,0</w:t>
            </w:r>
          </w:p>
        </w:tc>
        <w:tc>
          <w:tcPr>
            <w:tcW w:w="1694" w:type="dxa"/>
            <w:tcBorders>
              <w:top w:val="single" w:sz="4" w:space="0" w:color="000000"/>
              <w:left w:val="single" w:sz="4" w:space="0" w:color="000000"/>
              <w:bottom w:val="single" w:sz="4" w:space="0" w:color="000000"/>
              <w:right w:val="single" w:sz="4" w:space="0" w:color="000000"/>
            </w:tcBorders>
          </w:tcPr>
          <w:p w14:paraId="263BCFC1" w14:textId="39156326" w:rsidR="006F6B25" w:rsidRPr="005E7E51" w:rsidRDefault="00232190" w:rsidP="005E7E51">
            <w:pPr>
              <w:spacing w:after="0" w:line="259" w:lineRule="auto"/>
              <w:ind w:left="0" w:right="51" w:firstLine="0"/>
              <w:jc w:val="center"/>
            </w:pPr>
            <w:r w:rsidRPr="005E7E51">
              <w:rPr>
                <w:sz w:val="18"/>
              </w:rPr>
              <w:t>1,08</w:t>
            </w:r>
          </w:p>
        </w:tc>
      </w:tr>
      <w:tr w:rsidR="006F6B25" w:rsidRPr="005E7E51" w14:paraId="6849EA72" w14:textId="77777777" w:rsidTr="00941E55">
        <w:trPr>
          <w:trHeight w:val="324"/>
        </w:trPr>
        <w:tc>
          <w:tcPr>
            <w:tcW w:w="539" w:type="dxa"/>
            <w:tcBorders>
              <w:top w:val="single" w:sz="4" w:space="0" w:color="000000"/>
              <w:left w:val="single" w:sz="4" w:space="0" w:color="000000"/>
              <w:bottom w:val="single" w:sz="4" w:space="0" w:color="000000"/>
              <w:right w:val="single" w:sz="4" w:space="0" w:color="000000"/>
            </w:tcBorders>
          </w:tcPr>
          <w:p w14:paraId="18342167" w14:textId="53EB72D3" w:rsidR="006F6B25" w:rsidRPr="005E7E51" w:rsidRDefault="00071A82">
            <w:pPr>
              <w:spacing w:after="0" w:line="259" w:lineRule="auto"/>
              <w:ind w:left="0" w:right="51" w:firstLine="0"/>
              <w:jc w:val="center"/>
            </w:pPr>
            <w:r w:rsidRPr="005E7E51">
              <w:rPr>
                <w:sz w:val="18"/>
              </w:rPr>
              <w:t>2</w:t>
            </w:r>
            <w:r w:rsidR="00232190" w:rsidRPr="005E7E51">
              <w:rPr>
                <w:sz w:val="18"/>
              </w:rPr>
              <w:t xml:space="preserve">. </w:t>
            </w:r>
          </w:p>
        </w:tc>
        <w:tc>
          <w:tcPr>
            <w:tcW w:w="1981" w:type="dxa"/>
            <w:tcBorders>
              <w:top w:val="single" w:sz="4" w:space="0" w:color="000000"/>
              <w:left w:val="single" w:sz="4" w:space="0" w:color="000000"/>
              <w:bottom w:val="single" w:sz="4" w:space="0" w:color="000000"/>
              <w:right w:val="single" w:sz="4" w:space="0" w:color="000000"/>
            </w:tcBorders>
            <w:vAlign w:val="center"/>
          </w:tcPr>
          <w:p w14:paraId="22F22D28" w14:textId="23059DB7" w:rsidR="006F6B25" w:rsidRPr="005E7E51" w:rsidRDefault="00232190" w:rsidP="00941E55">
            <w:pPr>
              <w:spacing w:after="0" w:line="259" w:lineRule="auto"/>
              <w:ind w:left="0" w:firstLine="0"/>
              <w:jc w:val="left"/>
            </w:pPr>
            <w:r w:rsidRPr="005E7E51">
              <w:rPr>
                <w:sz w:val="18"/>
              </w:rPr>
              <w:t>Superior</w:t>
            </w:r>
          </w:p>
        </w:tc>
        <w:tc>
          <w:tcPr>
            <w:tcW w:w="1875" w:type="dxa"/>
            <w:tcBorders>
              <w:top w:val="single" w:sz="4" w:space="0" w:color="000000"/>
              <w:left w:val="single" w:sz="4" w:space="0" w:color="000000"/>
              <w:bottom w:val="single" w:sz="4" w:space="0" w:color="000000"/>
              <w:right w:val="single" w:sz="4" w:space="0" w:color="000000"/>
            </w:tcBorders>
          </w:tcPr>
          <w:p w14:paraId="3FBB2EF9" w14:textId="04896ABF" w:rsidR="006F6B25" w:rsidRPr="005E7E51" w:rsidRDefault="00232190" w:rsidP="005E7E51">
            <w:pPr>
              <w:spacing w:after="0" w:line="259" w:lineRule="auto"/>
              <w:ind w:left="0" w:right="51" w:firstLine="0"/>
              <w:jc w:val="center"/>
            </w:pPr>
            <w:r w:rsidRPr="005E7E51">
              <w:rPr>
                <w:sz w:val="18"/>
              </w:rPr>
              <w:t>12,5</w:t>
            </w:r>
          </w:p>
        </w:tc>
        <w:tc>
          <w:tcPr>
            <w:tcW w:w="1219" w:type="dxa"/>
            <w:tcBorders>
              <w:top w:val="single" w:sz="4" w:space="0" w:color="000000"/>
              <w:left w:val="single" w:sz="4" w:space="0" w:color="000000"/>
              <w:bottom w:val="single" w:sz="4" w:space="0" w:color="000000"/>
              <w:right w:val="single" w:sz="4" w:space="0" w:color="000000"/>
            </w:tcBorders>
          </w:tcPr>
          <w:p w14:paraId="0B05DF53" w14:textId="3319F698" w:rsidR="006F6B25" w:rsidRPr="005E7E51" w:rsidRDefault="00613EAA" w:rsidP="005E7E51">
            <w:pPr>
              <w:spacing w:after="0" w:line="259" w:lineRule="auto"/>
              <w:ind w:left="0" w:right="51" w:firstLine="0"/>
              <w:jc w:val="center"/>
            </w:pPr>
            <w:del w:id="10" w:author="Imre Fábián" w:date="2025-08-08T10:28:00Z" w16du:dateUtc="2025-08-08T08:28:00Z">
              <w:r w:rsidRPr="005E7E51" w:rsidDel="00955040">
                <w:rPr>
                  <w:sz w:val="18"/>
                </w:rPr>
                <w:delText>5</w:delText>
              </w:r>
            </w:del>
            <w:ins w:id="11" w:author="Imre Fábián" w:date="2025-08-08T10:28:00Z" w16du:dateUtc="2025-08-08T08:28:00Z">
              <w:r w:rsidR="00955040">
                <w:rPr>
                  <w:sz w:val="18"/>
                </w:rPr>
                <w:t>4,6</w:t>
              </w:r>
            </w:ins>
            <w:r w:rsidR="00232190" w:rsidRPr="005E7E51">
              <w:rPr>
                <w:sz w:val="18"/>
              </w:rPr>
              <w:t>-</w:t>
            </w:r>
            <w:ins w:id="12" w:author="Imre Fábián" w:date="2025-08-08T10:29:00Z" w16du:dateUtc="2025-08-08T08:29:00Z">
              <w:r w:rsidR="00955040">
                <w:rPr>
                  <w:sz w:val="18"/>
                </w:rPr>
                <w:t>9</w:t>
              </w:r>
            </w:ins>
            <w:del w:id="13" w:author="Imre Fábián" w:date="2025-08-08T10:29:00Z" w16du:dateUtc="2025-08-08T08:29:00Z">
              <w:r w:rsidRPr="005E7E51" w:rsidDel="00955040">
                <w:rPr>
                  <w:sz w:val="18"/>
                </w:rPr>
                <w:delText>8</w:delText>
              </w:r>
            </w:del>
            <w:r w:rsidR="00232190" w:rsidRPr="005E7E51">
              <w:rPr>
                <w:sz w:val="18"/>
              </w:rPr>
              <w:t>,0</w:t>
            </w:r>
          </w:p>
        </w:tc>
        <w:tc>
          <w:tcPr>
            <w:tcW w:w="1618" w:type="dxa"/>
            <w:tcBorders>
              <w:top w:val="single" w:sz="4" w:space="0" w:color="000000"/>
              <w:left w:val="single" w:sz="4" w:space="0" w:color="000000"/>
              <w:bottom w:val="single" w:sz="4" w:space="0" w:color="000000"/>
              <w:right w:val="single" w:sz="4" w:space="0" w:color="000000"/>
            </w:tcBorders>
          </w:tcPr>
          <w:p w14:paraId="7B5536F6" w14:textId="339CFE4E" w:rsidR="006F6B25" w:rsidRPr="005E7E51" w:rsidRDefault="00232190" w:rsidP="005E7E51">
            <w:pPr>
              <w:spacing w:after="0" w:line="259" w:lineRule="auto"/>
              <w:ind w:left="0" w:right="53" w:firstLine="0"/>
              <w:jc w:val="center"/>
            </w:pPr>
            <w:r w:rsidRPr="005E7E51">
              <w:rPr>
                <w:sz w:val="18"/>
              </w:rPr>
              <w:t>12,0</w:t>
            </w:r>
          </w:p>
        </w:tc>
        <w:tc>
          <w:tcPr>
            <w:tcW w:w="1694" w:type="dxa"/>
            <w:tcBorders>
              <w:top w:val="single" w:sz="4" w:space="0" w:color="000000"/>
              <w:left w:val="single" w:sz="4" w:space="0" w:color="000000"/>
              <w:bottom w:val="single" w:sz="4" w:space="0" w:color="000000"/>
              <w:right w:val="single" w:sz="4" w:space="0" w:color="000000"/>
            </w:tcBorders>
          </w:tcPr>
          <w:p w14:paraId="0F2A63F8" w14:textId="28D4C024" w:rsidR="006F6B25" w:rsidRPr="005E7E51" w:rsidRDefault="00232190" w:rsidP="005E7E51">
            <w:pPr>
              <w:spacing w:after="0" w:line="259" w:lineRule="auto"/>
              <w:ind w:left="0" w:right="51" w:firstLine="0"/>
              <w:jc w:val="center"/>
            </w:pPr>
            <w:r w:rsidRPr="005E7E51">
              <w:rPr>
                <w:sz w:val="18"/>
              </w:rPr>
              <w:t>1,08</w:t>
            </w:r>
          </w:p>
        </w:tc>
      </w:tr>
      <w:tr w:rsidR="00F1075F" w14:paraId="2AFFBF15" w14:textId="77777777" w:rsidTr="00941E55">
        <w:trPr>
          <w:trHeight w:val="324"/>
        </w:trPr>
        <w:tc>
          <w:tcPr>
            <w:tcW w:w="539" w:type="dxa"/>
            <w:tcBorders>
              <w:top w:val="single" w:sz="4" w:space="0" w:color="000000"/>
              <w:left w:val="single" w:sz="4" w:space="0" w:color="000000"/>
              <w:bottom w:val="single" w:sz="4" w:space="0" w:color="000000"/>
              <w:right w:val="single" w:sz="4" w:space="0" w:color="000000"/>
            </w:tcBorders>
          </w:tcPr>
          <w:p w14:paraId="04C00D2B" w14:textId="640E41F6" w:rsidR="00F1075F" w:rsidRPr="005E7E51" w:rsidRDefault="00F1075F" w:rsidP="00357977">
            <w:pPr>
              <w:spacing w:after="0" w:line="259" w:lineRule="auto"/>
              <w:ind w:left="0" w:right="51" w:firstLine="0"/>
              <w:jc w:val="center"/>
            </w:pPr>
            <w:r w:rsidRPr="005E7E51">
              <w:rPr>
                <w:sz w:val="18"/>
              </w:rPr>
              <w:t xml:space="preserve">3. </w:t>
            </w:r>
          </w:p>
        </w:tc>
        <w:tc>
          <w:tcPr>
            <w:tcW w:w="1981" w:type="dxa"/>
            <w:tcBorders>
              <w:top w:val="single" w:sz="4" w:space="0" w:color="000000"/>
              <w:left w:val="single" w:sz="4" w:space="0" w:color="000000"/>
              <w:bottom w:val="single" w:sz="4" w:space="0" w:color="000000"/>
              <w:right w:val="single" w:sz="4" w:space="0" w:color="000000"/>
            </w:tcBorders>
            <w:vAlign w:val="center"/>
          </w:tcPr>
          <w:p w14:paraId="56C5DC5F" w14:textId="2AAD642A" w:rsidR="00F1075F" w:rsidRPr="005E7E51" w:rsidRDefault="00F1075F" w:rsidP="00941E55">
            <w:pPr>
              <w:spacing w:after="0" w:line="259" w:lineRule="auto"/>
              <w:ind w:left="0" w:firstLine="0"/>
              <w:jc w:val="left"/>
            </w:pPr>
            <w:r w:rsidRPr="005E7E51">
              <w:rPr>
                <w:sz w:val="18"/>
              </w:rPr>
              <w:t>Grand Superior</w:t>
            </w:r>
          </w:p>
        </w:tc>
        <w:tc>
          <w:tcPr>
            <w:tcW w:w="1875" w:type="dxa"/>
            <w:tcBorders>
              <w:top w:val="single" w:sz="4" w:space="0" w:color="000000"/>
              <w:left w:val="single" w:sz="4" w:space="0" w:color="000000"/>
              <w:bottom w:val="single" w:sz="4" w:space="0" w:color="000000"/>
              <w:right w:val="single" w:sz="4" w:space="0" w:color="000000"/>
            </w:tcBorders>
          </w:tcPr>
          <w:p w14:paraId="7FA419BA" w14:textId="04DBFBB3" w:rsidR="00F1075F" w:rsidRPr="005E7E51" w:rsidRDefault="00F1075F" w:rsidP="005E7E51">
            <w:pPr>
              <w:spacing w:after="0" w:line="259" w:lineRule="auto"/>
              <w:ind w:left="0" w:right="51" w:firstLine="0"/>
              <w:jc w:val="center"/>
            </w:pPr>
            <w:r w:rsidRPr="005E7E51">
              <w:rPr>
                <w:sz w:val="18"/>
              </w:rPr>
              <w:t>12,5</w:t>
            </w:r>
          </w:p>
        </w:tc>
        <w:tc>
          <w:tcPr>
            <w:tcW w:w="1219" w:type="dxa"/>
            <w:tcBorders>
              <w:top w:val="single" w:sz="4" w:space="0" w:color="000000"/>
              <w:left w:val="single" w:sz="4" w:space="0" w:color="000000"/>
              <w:bottom w:val="single" w:sz="4" w:space="0" w:color="000000"/>
              <w:right w:val="single" w:sz="4" w:space="0" w:color="000000"/>
            </w:tcBorders>
          </w:tcPr>
          <w:p w14:paraId="557BE004" w14:textId="41209CD9" w:rsidR="00F1075F" w:rsidRPr="005E7E51" w:rsidRDefault="00955040" w:rsidP="005E7E51">
            <w:pPr>
              <w:spacing w:after="0" w:line="259" w:lineRule="auto"/>
              <w:ind w:left="0" w:right="51" w:firstLine="0"/>
              <w:jc w:val="center"/>
            </w:pPr>
            <w:ins w:id="14" w:author="Imre Fábián" w:date="2025-08-08T10:28:00Z" w16du:dateUtc="2025-08-08T08:28:00Z">
              <w:r>
                <w:rPr>
                  <w:sz w:val="18"/>
                </w:rPr>
                <w:t>4,6</w:t>
              </w:r>
            </w:ins>
            <w:del w:id="15" w:author="Imre Fábián" w:date="2025-08-08T10:28:00Z" w16du:dateUtc="2025-08-08T08:28:00Z">
              <w:r w:rsidR="00613EAA" w:rsidRPr="005E7E51" w:rsidDel="00955040">
                <w:rPr>
                  <w:sz w:val="18"/>
                </w:rPr>
                <w:delText>5</w:delText>
              </w:r>
            </w:del>
            <w:r w:rsidR="00F1075F" w:rsidRPr="005E7E51">
              <w:rPr>
                <w:sz w:val="18"/>
              </w:rPr>
              <w:t>-</w:t>
            </w:r>
            <w:ins w:id="16" w:author="Imre Fábián" w:date="2025-08-08T10:29:00Z" w16du:dateUtc="2025-08-08T08:29:00Z">
              <w:r>
                <w:rPr>
                  <w:sz w:val="18"/>
                </w:rPr>
                <w:t>9</w:t>
              </w:r>
            </w:ins>
            <w:del w:id="17" w:author="Imre Fábián" w:date="2025-08-08T10:29:00Z" w16du:dateUtc="2025-08-08T08:29:00Z">
              <w:r w:rsidR="00613EAA" w:rsidRPr="005E7E51" w:rsidDel="00955040">
                <w:rPr>
                  <w:sz w:val="18"/>
                </w:rPr>
                <w:delText>8</w:delText>
              </w:r>
            </w:del>
            <w:r w:rsidR="00F1075F" w:rsidRPr="005E7E51">
              <w:rPr>
                <w:sz w:val="18"/>
              </w:rPr>
              <w:t>,0</w:t>
            </w:r>
          </w:p>
        </w:tc>
        <w:tc>
          <w:tcPr>
            <w:tcW w:w="1618" w:type="dxa"/>
            <w:tcBorders>
              <w:top w:val="single" w:sz="4" w:space="0" w:color="000000"/>
              <w:left w:val="single" w:sz="4" w:space="0" w:color="000000"/>
              <w:bottom w:val="single" w:sz="4" w:space="0" w:color="000000"/>
              <w:right w:val="single" w:sz="4" w:space="0" w:color="000000"/>
            </w:tcBorders>
          </w:tcPr>
          <w:p w14:paraId="0C4DE594" w14:textId="54446916" w:rsidR="00F1075F" w:rsidRPr="005E7E51" w:rsidRDefault="00F1075F" w:rsidP="005E7E51">
            <w:pPr>
              <w:spacing w:after="0" w:line="259" w:lineRule="auto"/>
              <w:ind w:left="0" w:right="53" w:firstLine="0"/>
              <w:jc w:val="center"/>
            </w:pPr>
            <w:r w:rsidRPr="005E7E51">
              <w:rPr>
                <w:sz w:val="18"/>
              </w:rPr>
              <w:t>12,0</w:t>
            </w:r>
          </w:p>
        </w:tc>
        <w:tc>
          <w:tcPr>
            <w:tcW w:w="1694" w:type="dxa"/>
            <w:tcBorders>
              <w:top w:val="single" w:sz="4" w:space="0" w:color="000000"/>
              <w:left w:val="single" w:sz="4" w:space="0" w:color="000000"/>
              <w:bottom w:val="single" w:sz="4" w:space="0" w:color="000000"/>
              <w:right w:val="single" w:sz="4" w:space="0" w:color="000000"/>
            </w:tcBorders>
          </w:tcPr>
          <w:p w14:paraId="236D165D" w14:textId="5F805578" w:rsidR="00F1075F" w:rsidRDefault="00F1075F" w:rsidP="005E7E51">
            <w:pPr>
              <w:spacing w:after="0" w:line="259" w:lineRule="auto"/>
              <w:ind w:left="0" w:right="51" w:firstLine="0"/>
              <w:jc w:val="center"/>
            </w:pPr>
            <w:r w:rsidRPr="005E7E51">
              <w:rPr>
                <w:sz w:val="18"/>
              </w:rPr>
              <w:t>1,08</w:t>
            </w:r>
          </w:p>
        </w:tc>
      </w:tr>
    </w:tbl>
    <w:p w14:paraId="1EC2E34C" w14:textId="2B564D64" w:rsidR="006F6B25" w:rsidRDefault="00232190">
      <w:pPr>
        <w:spacing w:after="0"/>
        <w:ind w:left="-5"/>
      </w:pPr>
      <w:r>
        <w:t>Fentieken túlmenően a maximális összes kénessav tartalom és összes cukortartalom a hatályos jogszabályok szerint</w:t>
      </w:r>
      <w:r w:rsidR="00071A82">
        <w:t>.</w:t>
      </w:r>
      <w:r>
        <w:t xml:space="preserve"> </w:t>
      </w:r>
      <w:r w:rsidR="001E683D">
        <w:t>A</w:t>
      </w:r>
      <w:r w:rsidR="001E683D" w:rsidRPr="003C2867">
        <w:t xml:space="preserve"> maximális összes cukortartalom 5g/l lehet.  </w:t>
      </w:r>
    </w:p>
    <w:p w14:paraId="35968BFD" w14:textId="77777777" w:rsidR="006F6B25" w:rsidRDefault="00232190">
      <w:pPr>
        <w:spacing w:after="0" w:line="259" w:lineRule="auto"/>
        <w:ind w:left="0" w:firstLine="0"/>
        <w:jc w:val="left"/>
      </w:pPr>
      <w:r>
        <w:t xml:space="preserve"> </w:t>
      </w:r>
    </w:p>
    <w:p w14:paraId="6B853748" w14:textId="77777777" w:rsidR="006F6B25" w:rsidRDefault="00232190">
      <w:pPr>
        <w:pStyle w:val="Cmsor2"/>
        <w:spacing w:after="11" w:line="248" w:lineRule="auto"/>
        <w:ind w:left="-5" w:right="0"/>
        <w:jc w:val="left"/>
      </w:pPr>
      <w:r>
        <w:t xml:space="preserve">b) Érzékszervi jellemzők </w:t>
      </w:r>
    </w:p>
    <w:tbl>
      <w:tblPr>
        <w:tblStyle w:val="TableGrid"/>
        <w:tblW w:w="9376" w:type="dxa"/>
        <w:jc w:val="center"/>
        <w:tblInd w:w="0" w:type="dxa"/>
        <w:tblCellMar>
          <w:top w:w="66" w:type="dxa"/>
          <w:left w:w="70" w:type="dxa"/>
          <w:right w:w="20" w:type="dxa"/>
        </w:tblCellMar>
        <w:tblLook w:val="04A0" w:firstRow="1" w:lastRow="0" w:firstColumn="1" w:lastColumn="0" w:noHBand="0" w:noVBand="1"/>
      </w:tblPr>
      <w:tblGrid>
        <w:gridCol w:w="391"/>
        <w:gridCol w:w="1205"/>
        <w:gridCol w:w="7780"/>
      </w:tblGrid>
      <w:tr w:rsidR="006F6B25" w14:paraId="17947A46" w14:textId="77777777" w:rsidTr="00E13BD5">
        <w:trPr>
          <w:trHeight w:val="266"/>
          <w:jc w:val="center"/>
        </w:trPr>
        <w:tc>
          <w:tcPr>
            <w:tcW w:w="1596" w:type="dxa"/>
            <w:gridSpan w:val="2"/>
            <w:tcBorders>
              <w:top w:val="single" w:sz="4" w:space="0" w:color="000000"/>
              <w:left w:val="single" w:sz="4" w:space="0" w:color="000000"/>
              <w:bottom w:val="single" w:sz="4" w:space="0" w:color="000000"/>
              <w:right w:val="single" w:sz="4" w:space="0" w:color="000000"/>
            </w:tcBorders>
          </w:tcPr>
          <w:p w14:paraId="70A6C535" w14:textId="77777777" w:rsidR="006F6B25" w:rsidRDefault="00232190">
            <w:pPr>
              <w:spacing w:after="0" w:line="259" w:lineRule="auto"/>
              <w:ind w:left="0" w:right="50" w:firstLine="0"/>
              <w:jc w:val="center"/>
            </w:pPr>
            <w:r>
              <w:rPr>
                <w:b/>
                <w:sz w:val="18"/>
              </w:rPr>
              <w:t xml:space="preserve">Bortípus </w:t>
            </w:r>
          </w:p>
        </w:tc>
        <w:tc>
          <w:tcPr>
            <w:tcW w:w="7780" w:type="dxa"/>
            <w:tcBorders>
              <w:top w:val="single" w:sz="4" w:space="0" w:color="000000"/>
              <w:left w:val="single" w:sz="4" w:space="0" w:color="000000"/>
              <w:bottom w:val="single" w:sz="4" w:space="0" w:color="000000"/>
              <w:right w:val="single" w:sz="4" w:space="0" w:color="000000"/>
            </w:tcBorders>
          </w:tcPr>
          <w:p w14:paraId="48E86C6D" w14:textId="77777777" w:rsidR="006F6B25" w:rsidRDefault="00232190">
            <w:pPr>
              <w:spacing w:after="0" w:line="259" w:lineRule="auto"/>
              <w:ind w:left="0" w:right="51" w:firstLine="0"/>
              <w:jc w:val="center"/>
            </w:pPr>
            <w:r>
              <w:rPr>
                <w:b/>
                <w:sz w:val="18"/>
              </w:rPr>
              <w:t xml:space="preserve">Érzékszervi jellemzők </w:t>
            </w:r>
          </w:p>
        </w:tc>
      </w:tr>
      <w:tr w:rsidR="006F6B25" w14:paraId="3E03BD99" w14:textId="77777777" w:rsidTr="00E13BD5">
        <w:trPr>
          <w:trHeight w:val="1208"/>
          <w:jc w:val="center"/>
        </w:trPr>
        <w:tc>
          <w:tcPr>
            <w:tcW w:w="391" w:type="dxa"/>
            <w:tcBorders>
              <w:top w:val="single" w:sz="4" w:space="0" w:color="000000"/>
              <w:left w:val="single" w:sz="4" w:space="0" w:color="000000"/>
              <w:bottom w:val="single" w:sz="4" w:space="0" w:color="000000"/>
              <w:right w:val="single" w:sz="4" w:space="0" w:color="000000"/>
            </w:tcBorders>
            <w:vAlign w:val="center"/>
          </w:tcPr>
          <w:p w14:paraId="7729531A" w14:textId="2DEB1045" w:rsidR="006F6B25" w:rsidRDefault="00F1075F" w:rsidP="00F1075F">
            <w:pPr>
              <w:spacing w:after="0" w:line="259" w:lineRule="auto"/>
              <w:ind w:left="0" w:right="46" w:firstLine="0"/>
              <w:jc w:val="left"/>
            </w:pPr>
            <w:r>
              <w:rPr>
                <w:sz w:val="18"/>
              </w:rPr>
              <w:t>1</w:t>
            </w:r>
            <w:r w:rsidR="00232190">
              <w:rPr>
                <w:sz w:val="18"/>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07660589" w14:textId="3F3CB464" w:rsidR="006F6B25" w:rsidRDefault="00F1075F" w:rsidP="00941E55">
            <w:pPr>
              <w:spacing w:after="0" w:line="259" w:lineRule="auto"/>
              <w:ind w:left="0" w:firstLine="0"/>
              <w:jc w:val="center"/>
            </w:pPr>
            <w:r>
              <w:rPr>
                <w:sz w:val="18"/>
              </w:rPr>
              <w:t>Classicus</w:t>
            </w:r>
          </w:p>
        </w:tc>
        <w:tc>
          <w:tcPr>
            <w:tcW w:w="7780" w:type="dxa"/>
            <w:tcBorders>
              <w:top w:val="single" w:sz="4" w:space="0" w:color="000000"/>
              <w:left w:val="single" w:sz="4" w:space="0" w:color="000000"/>
              <w:bottom w:val="single" w:sz="4" w:space="0" w:color="000000"/>
              <w:right w:val="single" w:sz="4" w:space="0" w:color="000000"/>
            </w:tcBorders>
          </w:tcPr>
          <w:p w14:paraId="6FEEFA43" w14:textId="77777777" w:rsidR="006F6B25" w:rsidRDefault="00232190" w:rsidP="00F1075F">
            <w:pPr>
              <w:spacing w:after="0" w:line="259" w:lineRule="auto"/>
              <w:ind w:left="0" w:right="50" w:firstLine="0"/>
              <w:jc w:val="left"/>
            </w:pPr>
            <w:r>
              <w:rPr>
                <w:sz w:val="18"/>
              </w:rPr>
              <w:t xml:space="preserve">Olyan zöldes fehér színárnyalattól a zöldessárga, sárga színárnyalatig terjedő megjelenéssel rendelkező friss üde jellegű, gyümölcsillatokat és/vagy virágillatokat magában hordozó, intenzív </w:t>
            </w:r>
            <w:proofErr w:type="gramStart"/>
            <w:r>
              <w:rPr>
                <w:sz w:val="18"/>
              </w:rPr>
              <w:t>gyümölcs ízekkel</w:t>
            </w:r>
            <w:proofErr w:type="gramEnd"/>
            <w:r>
              <w:rPr>
                <w:sz w:val="18"/>
              </w:rPr>
              <w:t xml:space="preserve"> rendelkező száraz fehérbor, amelynek komplexitását jól illusztrálja, hogy egyetlen szőlőfajta borának jellege, illetve a fahordós érlelés jellege sem lehet uralkodó jegy benne. </w:t>
            </w:r>
          </w:p>
        </w:tc>
      </w:tr>
      <w:tr w:rsidR="006F6B25" w14:paraId="4315DF19" w14:textId="77777777" w:rsidTr="00E13BD5">
        <w:trPr>
          <w:trHeight w:val="1207"/>
          <w:jc w:val="center"/>
        </w:trPr>
        <w:tc>
          <w:tcPr>
            <w:tcW w:w="391" w:type="dxa"/>
            <w:tcBorders>
              <w:top w:val="single" w:sz="4" w:space="0" w:color="000000"/>
              <w:left w:val="single" w:sz="4" w:space="0" w:color="000000"/>
              <w:bottom w:val="single" w:sz="4" w:space="0" w:color="000000"/>
              <w:right w:val="single" w:sz="4" w:space="0" w:color="000000"/>
            </w:tcBorders>
            <w:vAlign w:val="center"/>
          </w:tcPr>
          <w:p w14:paraId="0142B4CB" w14:textId="52AF2838" w:rsidR="006F6B25" w:rsidRDefault="00F1075F" w:rsidP="00F1075F">
            <w:pPr>
              <w:spacing w:after="0" w:line="259" w:lineRule="auto"/>
              <w:ind w:left="12" w:firstLine="0"/>
              <w:jc w:val="left"/>
            </w:pPr>
            <w:r>
              <w:rPr>
                <w:sz w:val="18"/>
              </w:rPr>
              <w:t>2</w:t>
            </w:r>
            <w:r w:rsidR="00232190">
              <w:rPr>
                <w:sz w:val="18"/>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771E76EE" w14:textId="6B222F50" w:rsidR="006F6B25" w:rsidRDefault="00F1075F" w:rsidP="00941E55">
            <w:pPr>
              <w:spacing w:after="0" w:line="259" w:lineRule="auto"/>
              <w:ind w:left="0" w:firstLine="0"/>
              <w:jc w:val="center"/>
            </w:pPr>
            <w:r>
              <w:rPr>
                <w:sz w:val="18"/>
              </w:rPr>
              <w:t>Superior</w:t>
            </w:r>
          </w:p>
        </w:tc>
        <w:tc>
          <w:tcPr>
            <w:tcW w:w="7780" w:type="dxa"/>
            <w:tcBorders>
              <w:top w:val="single" w:sz="4" w:space="0" w:color="000000"/>
              <w:left w:val="single" w:sz="4" w:space="0" w:color="000000"/>
              <w:bottom w:val="single" w:sz="4" w:space="0" w:color="000000"/>
              <w:right w:val="single" w:sz="4" w:space="0" w:color="000000"/>
            </w:tcBorders>
          </w:tcPr>
          <w:p w14:paraId="66C58896" w14:textId="77777777" w:rsidR="006F6B25" w:rsidRDefault="00232190" w:rsidP="00F1075F">
            <w:pPr>
              <w:spacing w:after="0" w:line="259" w:lineRule="auto"/>
              <w:ind w:left="0" w:right="50" w:firstLine="0"/>
              <w:jc w:val="left"/>
            </w:pPr>
            <w:r>
              <w:rPr>
                <w:sz w:val="18"/>
              </w:rPr>
              <w:t xml:space="preserve">Olyan zöldes fehér színárnyalattól a zöldessárga, sárga színárnyalatig terjedő megjelenéssel rendelkező gazdag telt ízű, gyümölcsillatokat és/vagy virágillatokat magában hordozó, fejlettebb, érettebb, intenzív, komplex száraz fehérbor, mely egyetlen szőlőfajta borának jellege sem uralkodik benne. Jellemzője lehet </w:t>
            </w:r>
            <w:proofErr w:type="spellStart"/>
            <w:r>
              <w:rPr>
                <w:sz w:val="18"/>
              </w:rPr>
              <w:t>esetenként</w:t>
            </w:r>
            <w:proofErr w:type="spellEnd"/>
            <w:r>
              <w:rPr>
                <w:sz w:val="18"/>
              </w:rPr>
              <w:t xml:space="preserve"> </w:t>
            </w:r>
            <w:proofErr w:type="spellStart"/>
            <w:r>
              <w:rPr>
                <w:sz w:val="18"/>
              </w:rPr>
              <w:t>mineralitás</w:t>
            </w:r>
            <w:proofErr w:type="spellEnd"/>
            <w:r>
              <w:rPr>
                <w:sz w:val="18"/>
              </w:rPr>
              <w:t xml:space="preserve"> (dűlőjelleg) vagy más egyedi aroma. </w:t>
            </w:r>
          </w:p>
        </w:tc>
      </w:tr>
      <w:tr w:rsidR="006F6B25" w14:paraId="0A210497" w14:textId="77777777" w:rsidTr="00E13BD5">
        <w:trPr>
          <w:trHeight w:val="1447"/>
          <w:jc w:val="center"/>
        </w:trPr>
        <w:tc>
          <w:tcPr>
            <w:tcW w:w="391" w:type="dxa"/>
            <w:tcBorders>
              <w:top w:val="single" w:sz="4" w:space="0" w:color="000000"/>
              <w:left w:val="single" w:sz="4" w:space="0" w:color="000000"/>
              <w:bottom w:val="single" w:sz="4" w:space="0" w:color="000000"/>
              <w:right w:val="single" w:sz="4" w:space="0" w:color="000000"/>
            </w:tcBorders>
            <w:vAlign w:val="center"/>
          </w:tcPr>
          <w:p w14:paraId="2EAF737C" w14:textId="3299EFBE" w:rsidR="006F6B25" w:rsidRDefault="00F1075F" w:rsidP="00F1075F">
            <w:pPr>
              <w:spacing w:after="0" w:line="259" w:lineRule="auto"/>
              <w:ind w:left="12" w:firstLine="0"/>
              <w:jc w:val="left"/>
            </w:pPr>
            <w:r>
              <w:rPr>
                <w:sz w:val="18"/>
              </w:rPr>
              <w:t>3</w:t>
            </w:r>
            <w:r w:rsidR="00232190">
              <w:rPr>
                <w:sz w:val="18"/>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1BEE2E05" w14:textId="7D209E4B" w:rsidR="006F6B25" w:rsidRDefault="00232190" w:rsidP="00941E55">
            <w:pPr>
              <w:spacing w:after="0" w:line="259" w:lineRule="auto"/>
              <w:ind w:left="0" w:firstLine="0"/>
              <w:jc w:val="center"/>
            </w:pPr>
            <w:r>
              <w:rPr>
                <w:sz w:val="18"/>
              </w:rPr>
              <w:t xml:space="preserve">Grand </w:t>
            </w:r>
            <w:r w:rsidR="00F1075F">
              <w:rPr>
                <w:sz w:val="18"/>
              </w:rPr>
              <w:t>S</w:t>
            </w:r>
            <w:r>
              <w:rPr>
                <w:sz w:val="18"/>
              </w:rPr>
              <w:t>uperior</w:t>
            </w:r>
          </w:p>
        </w:tc>
        <w:tc>
          <w:tcPr>
            <w:tcW w:w="7780" w:type="dxa"/>
            <w:tcBorders>
              <w:top w:val="single" w:sz="4" w:space="0" w:color="000000"/>
              <w:left w:val="single" w:sz="4" w:space="0" w:color="000000"/>
              <w:bottom w:val="single" w:sz="4" w:space="0" w:color="000000"/>
              <w:right w:val="single" w:sz="4" w:space="0" w:color="000000"/>
            </w:tcBorders>
          </w:tcPr>
          <w:p w14:paraId="1B6844B8" w14:textId="77777777" w:rsidR="006F6B25" w:rsidRDefault="00232190" w:rsidP="00F1075F">
            <w:pPr>
              <w:spacing w:after="0" w:line="259" w:lineRule="auto"/>
              <w:ind w:left="0" w:right="50" w:firstLine="0"/>
              <w:jc w:val="left"/>
            </w:pPr>
            <w:r>
              <w:rPr>
                <w:sz w:val="18"/>
              </w:rPr>
              <w:t xml:space="preserve">Testes, gazdag, telt száraz fehérbor. Színe a zöldes fehér színárnyalattól a zöldessárga, sárga színárnyalatig terjedhet. Az érett szőlőtermés és az érlelés következtében kifejezetten érett illatokkal és ízekkel bíró bor. Komplexitását jelzi, hogy egyetlen szőlőfajta borának jellege sem lehet az adott borra jellemző uralkodó jegy. Mindemellett a bor gazdag gyümölcs ízekkel rendelkezik, </w:t>
            </w:r>
            <w:proofErr w:type="spellStart"/>
            <w:r>
              <w:rPr>
                <w:sz w:val="18"/>
              </w:rPr>
              <w:t>esetenként</w:t>
            </w:r>
            <w:proofErr w:type="spellEnd"/>
            <w:r>
              <w:rPr>
                <w:sz w:val="18"/>
              </w:rPr>
              <w:t xml:space="preserve"> </w:t>
            </w:r>
            <w:proofErr w:type="spellStart"/>
            <w:r>
              <w:rPr>
                <w:sz w:val="18"/>
              </w:rPr>
              <w:t>mineralitással</w:t>
            </w:r>
            <w:proofErr w:type="spellEnd"/>
            <w:r>
              <w:rPr>
                <w:sz w:val="18"/>
              </w:rPr>
              <w:t xml:space="preserve"> (dűlőjelleg) is rendelkezhet. Jellemzője az íz teltség, az íz hosszúság és a fahordós érlelés. </w:t>
            </w:r>
          </w:p>
        </w:tc>
      </w:tr>
    </w:tbl>
    <w:p w14:paraId="42E74F1E" w14:textId="32AD7D7F" w:rsidR="00071A82" w:rsidRDefault="00232190" w:rsidP="001D4838">
      <w:pPr>
        <w:spacing w:after="0" w:line="259" w:lineRule="auto"/>
        <w:ind w:left="0" w:firstLine="0"/>
      </w:pPr>
      <w:r>
        <w:t xml:space="preserve"> </w:t>
      </w:r>
      <w:bookmarkStart w:id="18" w:name="_Toc70107"/>
    </w:p>
    <w:p w14:paraId="3722EF6A" w14:textId="44B42CB4" w:rsidR="006F6B25" w:rsidRDefault="00232190">
      <w:pPr>
        <w:pStyle w:val="Cmsor1"/>
        <w:ind w:right="2646"/>
      </w:pPr>
      <w:r>
        <w:lastRenderedPageBreak/>
        <w:t xml:space="preserve">III. KÜLÖNÖS BORÁSZATI ELJÁRÁSOK </w:t>
      </w:r>
      <w:bookmarkEnd w:id="18"/>
    </w:p>
    <w:p w14:paraId="52478E99" w14:textId="77777777" w:rsidR="006F6B25" w:rsidRDefault="00232190">
      <w:pPr>
        <w:pStyle w:val="Cmsor2"/>
        <w:spacing w:after="11" w:line="248" w:lineRule="auto"/>
        <w:ind w:left="-5" w:right="0"/>
        <w:jc w:val="left"/>
      </w:pPr>
      <w:r>
        <w:t xml:space="preserve">A. BORKÉSZÍTÉS </w:t>
      </w:r>
    </w:p>
    <w:tbl>
      <w:tblPr>
        <w:tblStyle w:val="TableGrid"/>
        <w:tblW w:w="9279" w:type="dxa"/>
        <w:tblInd w:w="-70" w:type="dxa"/>
        <w:tblCellMar>
          <w:top w:w="65" w:type="dxa"/>
          <w:left w:w="2" w:type="dxa"/>
          <w:right w:w="21" w:type="dxa"/>
        </w:tblCellMar>
        <w:tblLook w:val="04A0" w:firstRow="1" w:lastRow="0" w:firstColumn="1" w:lastColumn="0" w:noHBand="0" w:noVBand="1"/>
      </w:tblPr>
      <w:tblGrid>
        <w:gridCol w:w="380"/>
        <w:gridCol w:w="899"/>
        <w:gridCol w:w="5759"/>
        <w:gridCol w:w="2241"/>
      </w:tblGrid>
      <w:tr w:rsidR="00A500B7" w14:paraId="4A606956" w14:textId="77777777" w:rsidTr="00A500B7">
        <w:trPr>
          <w:trHeight w:val="31"/>
        </w:trPr>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E365C4D" w14:textId="77777777" w:rsidR="006F6B25" w:rsidRDefault="00232190">
            <w:pPr>
              <w:spacing w:after="0" w:line="259" w:lineRule="auto"/>
              <w:ind w:left="16" w:firstLine="0"/>
              <w:jc w:val="center"/>
            </w:pPr>
            <w:bookmarkStart w:id="19" w:name="_Hlk95807854"/>
            <w:r>
              <w:rPr>
                <w:b/>
                <w:sz w:val="18"/>
              </w:rPr>
              <w:t xml:space="preserve">Bortípus </w:t>
            </w:r>
          </w:p>
        </w:tc>
        <w:tc>
          <w:tcPr>
            <w:tcW w:w="5759" w:type="dxa"/>
            <w:tcBorders>
              <w:top w:val="single" w:sz="4" w:space="0" w:color="000000"/>
              <w:left w:val="single" w:sz="4" w:space="0" w:color="000000"/>
              <w:bottom w:val="single" w:sz="4" w:space="0" w:color="auto"/>
              <w:right w:val="single" w:sz="4" w:space="0" w:color="000000"/>
            </w:tcBorders>
            <w:vAlign w:val="center"/>
          </w:tcPr>
          <w:p w14:paraId="267FABD9" w14:textId="77777777" w:rsidR="006F6B25" w:rsidRDefault="00232190">
            <w:pPr>
              <w:spacing w:after="0" w:line="259" w:lineRule="auto"/>
              <w:ind w:left="15" w:firstLine="0"/>
              <w:jc w:val="center"/>
            </w:pPr>
            <w:r>
              <w:rPr>
                <w:b/>
                <w:sz w:val="18"/>
              </w:rPr>
              <w:t xml:space="preserve">Kötelezően alkalmazandó borászati eljárások </w:t>
            </w:r>
          </w:p>
        </w:tc>
        <w:tc>
          <w:tcPr>
            <w:tcW w:w="2241" w:type="dxa"/>
            <w:tcBorders>
              <w:top w:val="single" w:sz="4" w:space="0" w:color="000000"/>
              <w:left w:val="single" w:sz="4" w:space="0" w:color="000000"/>
              <w:bottom w:val="single" w:sz="4" w:space="0" w:color="000000"/>
              <w:right w:val="single" w:sz="4" w:space="0" w:color="000000"/>
            </w:tcBorders>
            <w:vAlign w:val="center"/>
          </w:tcPr>
          <w:p w14:paraId="0AF06E50" w14:textId="77777777" w:rsidR="006F6B25" w:rsidRDefault="00232190">
            <w:pPr>
              <w:spacing w:after="2" w:line="237" w:lineRule="auto"/>
              <w:ind w:left="0" w:firstLine="0"/>
              <w:jc w:val="center"/>
            </w:pPr>
            <w:r>
              <w:rPr>
                <w:b/>
                <w:sz w:val="18"/>
              </w:rPr>
              <w:t xml:space="preserve">Nem engedélyezett borászati eljárások </w:t>
            </w:r>
          </w:p>
          <w:p w14:paraId="44C4BBAB" w14:textId="77777777" w:rsidR="006F6B25" w:rsidRDefault="00232190">
            <w:pPr>
              <w:spacing w:after="0" w:line="259" w:lineRule="auto"/>
              <w:ind w:left="0" w:firstLine="0"/>
              <w:jc w:val="center"/>
            </w:pPr>
            <w:r>
              <w:rPr>
                <w:b/>
                <w:sz w:val="18"/>
              </w:rPr>
              <w:t xml:space="preserve">(a hatályos jogszabályokon túl) </w:t>
            </w:r>
          </w:p>
        </w:tc>
      </w:tr>
      <w:tr w:rsidR="00A500B7" w14:paraId="3071C516" w14:textId="77777777" w:rsidTr="00A500B7">
        <w:trPr>
          <w:trHeight w:val="3603"/>
        </w:trPr>
        <w:tc>
          <w:tcPr>
            <w:tcW w:w="380" w:type="dxa"/>
            <w:tcBorders>
              <w:top w:val="single" w:sz="4" w:space="0" w:color="000000"/>
              <w:left w:val="single" w:sz="4" w:space="0" w:color="auto"/>
              <w:bottom w:val="single" w:sz="4" w:space="0" w:color="000000"/>
              <w:right w:val="single" w:sz="4" w:space="0" w:color="auto"/>
            </w:tcBorders>
            <w:vAlign w:val="center"/>
          </w:tcPr>
          <w:p w14:paraId="47E56CB2" w14:textId="2E2F8AE7" w:rsidR="006F6B25" w:rsidRPr="00941E55" w:rsidRDefault="00F1075F" w:rsidP="00941E55">
            <w:pPr>
              <w:spacing w:after="0" w:line="259" w:lineRule="auto"/>
              <w:ind w:left="19" w:firstLine="0"/>
              <w:jc w:val="center"/>
            </w:pPr>
            <w:r w:rsidRPr="00941E55">
              <w:rPr>
                <w:sz w:val="18"/>
              </w:rPr>
              <w:t>1.</w:t>
            </w:r>
            <w:r w:rsidR="00721826">
              <w:rPr>
                <w:sz w:val="18"/>
              </w:rPr>
              <w:t>; 2.</w:t>
            </w:r>
          </w:p>
        </w:tc>
        <w:tc>
          <w:tcPr>
            <w:tcW w:w="899" w:type="dxa"/>
            <w:tcBorders>
              <w:top w:val="single" w:sz="4" w:space="0" w:color="000000"/>
              <w:left w:val="single" w:sz="4" w:space="0" w:color="auto"/>
              <w:bottom w:val="single" w:sz="4" w:space="0" w:color="000000"/>
              <w:right w:val="single" w:sz="4" w:space="0" w:color="000000"/>
            </w:tcBorders>
            <w:vAlign w:val="center"/>
          </w:tcPr>
          <w:p w14:paraId="4787C677" w14:textId="6A004326" w:rsidR="006F6B25" w:rsidRPr="00941E55" w:rsidRDefault="00F1075F" w:rsidP="00941E55">
            <w:pPr>
              <w:spacing w:after="0" w:line="259" w:lineRule="auto"/>
              <w:ind w:left="91" w:firstLine="0"/>
              <w:jc w:val="center"/>
            </w:pPr>
            <w:r w:rsidRPr="00941E55">
              <w:rPr>
                <w:sz w:val="18"/>
              </w:rPr>
              <w:t>Classicus</w:t>
            </w:r>
            <w:r w:rsidR="00A500B7">
              <w:rPr>
                <w:sz w:val="18"/>
              </w:rPr>
              <w:t xml:space="preserve"> és Superior</w:t>
            </w:r>
          </w:p>
        </w:tc>
        <w:tc>
          <w:tcPr>
            <w:tcW w:w="5759" w:type="dxa"/>
            <w:tcBorders>
              <w:top w:val="single" w:sz="4" w:space="0" w:color="auto"/>
              <w:left w:val="single" w:sz="4" w:space="0" w:color="000000"/>
              <w:bottom w:val="single" w:sz="4" w:space="0" w:color="000000"/>
              <w:right w:val="single" w:sz="4" w:space="0" w:color="000000"/>
            </w:tcBorders>
          </w:tcPr>
          <w:p w14:paraId="3ED59DAB" w14:textId="77777777" w:rsidR="006F6B25" w:rsidRPr="00941E55" w:rsidRDefault="00232190" w:rsidP="001D4838">
            <w:pPr>
              <w:numPr>
                <w:ilvl w:val="0"/>
                <w:numId w:val="16"/>
              </w:numPr>
              <w:spacing w:after="12" w:line="259" w:lineRule="auto"/>
              <w:ind w:right="25" w:hanging="212"/>
              <w:jc w:val="left"/>
            </w:pPr>
            <w:r w:rsidRPr="00941E55">
              <w:rPr>
                <w:sz w:val="18"/>
              </w:rPr>
              <w:t xml:space="preserve">a szőlőt a szüret napján fel kell dolgozni; </w:t>
            </w:r>
          </w:p>
          <w:p w14:paraId="64446E7E" w14:textId="77777777" w:rsidR="00941E55" w:rsidRPr="00941E55" w:rsidRDefault="00232190" w:rsidP="001D4838">
            <w:pPr>
              <w:numPr>
                <w:ilvl w:val="0"/>
                <w:numId w:val="16"/>
              </w:numPr>
              <w:spacing w:after="17" w:line="254" w:lineRule="auto"/>
              <w:ind w:right="25" w:hanging="212"/>
              <w:jc w:val="left"/>
            </w:pPr>
            <w:r w:rsidRPr="00941E55">
              <w:rPr>
                <w:sz w:val="18"/>
              </w:rPr>
              <w:t>a préselés csak szakaszos üzemű szőlőpréssel végezhető;</w:t>
            </w:r>
          </w:p>
          <w:p w14:paraId="2933F46A" w14:textId="77777777" w:rsidR="00A500B7" w:rsidRPr="00A500B7" w:rsidRDefault="00941E55" w:rsidP="001D4838">
            <w:pPr>
              <w:numPr>
                <w:ilvl w:val="0"/>
                <w:numId w:val="16"/>
              </w:numPr>
              <w:spacing w:after="17" w:line="254" w:lineRule="auto"/>
              <w:ind w:right="25" w:hanging="212"/>
              <w:jc w:val="left"/>
            </w:pPr>
            <w:r w:rsidRPr="00941E55">
              <w:rPr>
                <w:sz w:val="18"/>
              </w:rPr>
              <w:t>k</w:t>
            </w:r>
            <w:r w:rsidR="00232190" w:rsidRPr="00941E55">
              <w:rPr>
                <w:sz w:val="18"/>
              </w:rPr>
              <w:t>ötelező a must tisztítása;</w:t>
            </w:r>
          </w:p>
          <w:p w14:paraId="240E8C2E" w14:textId="49346225" w:rsidR="006F6B25" w:rsidRPr="00A500B7" w:rsidRDefault="00232190" w:rsidP="00A500B7">
            <w:pPr>
              <w:spacing w:after="17" w:line="254" w:lineRule="auto"/>
              <w:ind w:right="25"/>
              <w:jc w:val="left"/>
              <w:rPr>
                <w:u w:val="single"/>
              </w:rPr>
            </w:pPr>
            <w:r w:rsidRPr="00A500B7">
              <w:rPr>
                <w:sz w:val="18"/>
                <w:u w:val="single"/>
              </w:rPr>
              <w:t xml:space="preserve">Házasítási szabályok: </w:t>
            </w:r>
          </w:p>
          <w:p w14:paraId="5D247921" w14:textId="77777777" w:rsidR="006F6B25" w:rsidRPr="00941E55" w:rsidRDefault="00232190" w:rsidP="001D4838">
            <w:pPr>
              <w:numPr>
                <w:ilvl w:val="0"/>
                <w:numId w:val="16"/>
              </w:numPr>
              <w:spacing w:after="31" w:line="239" w:lineRule="auto"/>
              <w:ind w:right="25" w:hanging="212"/>
              <w:jc w:val="left"/>
            </w:pPr>
            <w:r w:rsidRPr="00941E55">
              <w:rPr>
                <w:sz w:val="18"/>
              </w:rPr>
              <w:t xml:space="preserve">legalább négy szőlőfajta bora arányának meg kell haladnia külön-külön az 5%-ot; </w:t>
            </w:r>
          </w:p>
          <w:p w14:paraId="5B47DE93" w14:textId="77777777" w:rsidR="006F6B25" w:rsidRPr="00941E55" w:rsidRDefault="00232190" w:rsidP="001D4838">
            <w:pPr>
              <w:numPr>
                <w:ilvl w:val="0"/>
                <w:numId w:val="16"/>
              </w:numPr>
              <w:spacing w:after="10" w:line="259" w:lineRule="auto"/>
              <w:ind w:right="25" w:hanging="212"/>
              <w:jc w:val="left"/>
            </w:pPr>
            <w:r w:rsidRPr="00941E55">
              <w:rPr>
                <w:sz w:val="18"/>
              </w:rPr>
              <w:t xml:space="preserve">egy fajta borának aránya sem haladhatja meg az 50%-ot; </w:t>
            </w:r>
          </w:p>
          <w:p w14:paraId="6F328358" w14:textId="77777777" w:rsidR="006F6B25" w:rsidRPr="00941E55" w:rsidRDefault="00232190" w:rsidP="001D4838">
            <w:pPr>
              <w:numPr>
                <w:ilvl w:val="0"/>
                <w:numId w:val="16"/>
              </w:numPr>
              <w:spacing w:after="32" w:line="239" w:lineRule="auto"/>
              <w:ind w:right="25" w:hanging="212"/>
              <w:jc w:val="left"/>
            </w:pPr>
            <w:r w:rsidRPr="00941E55">
              <w:rPr>
                <w:sz w:val="18"/>
              </w:rPr>
              <w:t xml:space="preserve">a Cserszegi fűszeres, Ezerfürtű, Furmint, Gyöngyrizling, Hárslevelű, Irsai Olivér, Juhfark, Kabar, Királyleányka, Leányka, Mátrai muskotály, Mézes, Olaszrizling, Zefír, Zenit, Zengő fajták valamelyikének a használata kötelező, és ezekből a fajtákból együttesen legalább 50%-os arányban kell házasítani; </w:t>
            </w:r>
          </w:p>
          <w:p w14:paraId="7FE5ADEB" w14:textId="7C74AA73" w:rsidR="006F6B25" w:rsidRPr="00941E55" w:rsidRDefault="00232190" w:rsidP="001D4838">
            <w:pPr>
              <w:numPr>
                <w:ilvl w:val="0"/>
                <w:numId w:val="16"/>
              </w:numPr>
              <w:spacing w:after="0" w:line="259" w:lineRule="auto"/>
              <w:ind w:right="25" w:hanging="212"/>
              <w:jc w:val="left"/>
            </w:pPr>
            <w:r w:rsidRPr="00941E55">
              <w:rPr>
                <w:sz w:val="18"/>
              </w:rPr>
              <w:t xml:space="preserve">a Cserszegi fűszeres, Gyöngyrizling, Irsai Olivér, Mátrai muskotály, Ottonel muskotály, Sárga muskotály és a Zefír fajták borának házasítási aránya külön-külön és együttesen sem haladhatja meg a </w:t>
            </w:r>
            <w:r w:rsidR="00613EAA" w:rsidRPr="00941E55">
              <w:rPr>
                <w:sz w:val="18"/>
              </w:rPr>
              <w:t>2</w:t>
            </w:r>
            <w:r w:rsidRPr="00941E55">
              <w:rPr>
                <w:sz w:val="18"/>
              </w:rPr>
              <w:t xml:space="preserve">0%-ot. </w:t>
            </w:r>
          </w:p>
        </w:tc>
        <w:tc>
          <w:tcPr>
            <w:tcW w:w="2241" w:type="dxa"/>
            <w:tcBorders>
              <w:top w:val="single" w:sz="4" w:space="0" w:color="000000"/>
              <w:left w:val="single" w:sz="4" w:space="0" w:color="000000"/>
              <w:bottom w:val="single" w:sz="4" w:space="0" w:color="000000"/>
              <w:right w:val="single" w:sz="4" w:space="0" w:color="auto"/>
            </w:tcBorders>
          </w:tcPr>
          <w:p w14:paraId="294E0064" w14:textId="77777777" w:rsidR="006F6B25" w:rsidRDefault="00232190" w:rsidP="001D4838">
            <w:pPr>
              <w:spacing w:after="0" w:line="259" w:lineRule="auto"/>
              <w:ind w:left="0" w:firstLine="0"/>
              <w:jc w:val="left"/>
            </w:pPr>
            <w:r w:rsidRPr="00941E55">
              <w:rPr>
                <w:rFonts w:ascii="Segoe UI Symbol" w:eastAsia="Segoe UI Symbol" w:hAnsi="Segoe UI Symbol" w:cs="Segoe UI Symbol"/>
                <w:sz w:val="18"/>
              </w:rPr>
              <w:t></w:t>
            </w:r>
            <w:r w:rsidRPr="00941E55">
              <w:rPr>
                <w:rFonts w:ascii="Arial" w:eastAsia="Arial" w:hAnsi="Arial" w:cs="Arial"/>
                <w:sz w:val="18"/>
              </w:rPr>
              <w:t xml:space="preserve"> </w:t>
            </w:r>
            <w:r w:rsidRPr="00941E55">
              <w:rPr>
                <w:sz w:val="18"/>
              </w:rPr>
              <w:t>A bor édesítése.</w:t>
            </w:r>
            <w:r>
              <w:rPr>
                <w:sz w:val="18"/>
              </w:rPr>
              <w:t xml:space="preserve"> </w:t>
            </w:r>
          </w:p>
        </w:tc>
      </w:tr>
      <w:tr w:rsidR="00A500B7" w14:paraId="6A6F3AEC" w14:textId="77777777" w:rsidTr="00A500B7">
        <w:tblPrEx>
          <w:tblCellMar>
            <w:right w:w="31" w:type="dxa"/>
          </w:tblCellMar>
        </w:tblPrEx>
        <w:trPr>
          <w:trHeight w:val="3841"/>
        </w:trPr>
        <w:tc>
          <w:tcPr>
            <w:tcW w:w="380" w:type="dxa"/>
            <w:tcBorders>
              <w:top w:val="single" w:sz="4" w:space="0" w:color="000000"/>
              <w:left w:val="single" w:sz="4" w:space="0" w:color="000000"/>
              <w:bottom w:val="single" w:sz="4" w:space="0" w:color="000000"/>
              <w:right w:val="single" w:sz="4" w:space="0" w:color="000000"/>
            </w:tcBorders>
            <w:vAlign w:val="center"/>
          </w:tcPr>
          <w:p w14:paraId="2C100D79" w14:textId="30CD6EEC" w:rsidR="006F6B25" w:rsidRDefault="00721826" w:rsidP="00941E55">
            <w:pPr>
              <w:spacing w:after="0" w:line="259" w:lineRule="auto"/>
              <w:ind w:left="91" w:firstLine="0"/>
              <w:jc w:val="center"/>
            </w:pPr>
            <w:r>
              <w:rPr>
                <w:sz w:val="18"/>
              </w:rPr>
              <w:t>3</w:t>
            </w:r>
            <w:r w:rsidR="00232190">
              <w:rPr>
                <w:sz w:val="18"/>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33326FAC" w14:textId="2DCBA21B" w:rsidR="006F6B25" w:rsidRDefault="00232190" w:rsidP="00941E55">
            <w:pPr>
              <w:spacing w:after="0" w:line="259" w:lineRule="auto"/>
              <w:ind w:left="118" w:firstLine="0"/>
              <w:jc w:val="center"/>
            </w:pPr>
            <w:r>
              <w:rPr>
                <w:sz w:val="18"/>
              </w:rPr>
              <w:t xml:space="preserve">Grand </w:t>
            </w:r>
            <w:r w:rsidR="001D4838">
              <w:rPr>
                <w:sz w:val="18"/>
              </w:rPr>
              <w:t>S</w:t>
            </w:r>
            <w:r>
              <w:rPr>
                <w:sz w:val="18"/>
              </w:rPr>
              <w:t>uperior</w:t>
            </w:r>
          </w:p>
        </w:tc>
        <w:tc>
          <w:tcPr>
            <w:tcW w:w="5759" w:type="dxa"/>
            <w:tcBorders>
              <w:top w:val="single" w:sz="4" w:space="0" w:color="000000"/>
              <w:left w:val="single" w:sz="4" w:space="0" w:color="000000"/>
              <w:bottom w:val="single" w:sz="4" w:space="0" w:color="000000"/>
              <w:right w:val="single" w:sz="4" w:space="0" w:color="000000"/>
            </w:tcBorders>
          </w:tcPr>
          <w:p w14:paraId="30F2E1CB" w14:textId="77777777" w:rsidR="006F6B25" w:rsidRDefault="00232190" w:rsidP="001D4838">
            <w:pPr>
              <w:numPr>
                <w:ilvl w:val="0"/>
                <w:numId w:val="26"/>
              </w:numPr>
              <w:spacing w:after="12" w:line="259" w:lineRule="auto"/>
              <w:ind w:hanging="284"/>
              <w:jc w:val="left"/>
            </w:pPr>
            <w:r>
              <w:rPr>
                <w:sz w:val="18"/>
              </w:rPr>
              <w:t xml:space="preserve">A szőlőt a szüret napján fel kell dolgozni; </w:t>
            </w:r>
          </w:p>
          <w:p w14:paraId="70CCE715" w14:textId="77777777" w:rsidR="006F6B25" w:rsidRDefault="00232190" w:rsidP="001D4838">
            <w:pPr>
              <w:numPr>
                <w:ilvl w:val="0"/>
                <w:numId w:val="26"/>
              </w:numPr>
              <w:spacing w:after="12" w:line="259" w:lineRule="auto"/>
              <w:ind w:hanging="284"/>
              <w:jc w:val="left"/>
            </w:pPr>
            <w:r>
              <w:rPr>
                <w:sz w:val="18"/>
              </w:rPr>
              <w:t xml:space="preserve">a préselés csak szakaszos üzemű szőlőpréssel végezhető; </w:t>
            </w:r>
          </w:p>
          <w:p w14:paraId="5DAA9087" w14:textId="77777777" w:rsidR="00721826" w:rsidRPr="00721826" w:rsidRDefault="00232190" w:rsidP="001D4838">
            <w:pPr>
              <w:numPr>
                <w:ilvl w:val="0"/>
                <w:numId w:val="26"/>
              </w:numPr>
              <w:spacing w:after="0" w:line="271" w:lineRule="auto"/>
              <w:ind w:hanging="284"/>
              <w:jc w:val="left"/>
            </w:pPr>
            <w:r>
              <w:rPr>
                <w:sz w:val="18"/>
              </w:rPr>
              <w:t>kötelező a must tisztítása;</w:t>
            </w:r>
          </w:p>
          <w:p w14:paraId="7FCA15A0" w14:textId="53414EDA" w:rsidR="006F6B25" w:rsidRDefault="00721826" w:rsidP="001D4838">
            <w:pPr>
              <w:numPr>
                <w:ilvl w:val="0"/>
                <w:numId w:val="26"/>
              </w:numPr>
              <w:spacing w:after="0" w:line="271" w:lineRule="auto"/>
              <w:ind w:hanging="284"/>
              <w:jc w:val="left"/>
            </w:pPr>
            <w:r>
              <w:rPr>
                <w:sz w:val="18"/>
              </w:rPr>
              <w:t>l</w:t>
            </w:r>
            <w:r w:rsidR="00232190">
              <w:rPr>
                <w:sz w:val="18"/>
              </w:rPr>
              <w:t xml:space="preserve">egalább 6 hónapos érlelés. </w:t>
            </w:r>
          </w:p>
          <w:p w14:paraId="06AC84DA" w14:textId="77777777" w:rsidR="006F6B25" w:rsidRPr="00A500B7" w:rsidRDefault="00232190" w:rsidP="001D4838">
            <w:pPr>
              <w:spacing w:after="12" w:line="259" w:lineRule="auto"/>
              <w:ind w:left="67" w:firstLine="0"/>
              <w:jc w:val="left"/>
              <w:rPr>
                <w:u w:val="single"/>
              </w:rPr>
            </w:pPr>
            <w:r w:rsidRPr="00A500B7">
              <w:rPr>
                <w:sz w:val="18"/>
                <w:u w:val="single"/>
              </w:rPr>
              <w:t xml:space="preserve">Házasítási szabályok: </w:t>
            </w:r>
          </w:p>
          <w:p w14:paraId="23715E10" w14:textId="77777777" w:rsidR="006F6B25" w:rsidRDefault="00232190" w:rsidP="001D4838">
            <w:pPr>
              <w:numPr>
                <w:ilvl w:val="0"/>
                <w:numId w:val="26"/>
              </w:numPr>
              <w:spacing w:after="31" w:line="240" w:lineRule="auto"/>
              <w:ind w:hanging="284"/>
              <w:jc w:val="left"/>
            </w:pPr>
            <w:r>
              <w:rPr>
                <w:sz w:val="18"/>
              </w:rPr>
              <w:t xml:space="preserve">legalább négy szőlőfajta bora arányának meg kell haladnia külön-külön az 5%-ot </w:t>
            </w:r>
          </w:p>
          <w:p w14:paraId="4F324E80" w14:textId="77777777" w:rsidR="006F6B25" w:rsidRDefault="00232190" w:rsidP="001D4838">
            <w:pPr>
              <w:numPr>
                <w:ilvl w:val="0"/>
                <w:numId w:val="26"/>
              </w:numPr>
              <w:spacing w:after="10" w:line="259" w:lineRule="auto"/>
              <w:ind w:hanging="284"/>
              <w:jc w:val="left"/>
            </w:pPr>
            <w:r>
              <w:rPr>
                <w:sz w:val="18"/>
              </w:rPr>
              <w:t xml:space="preserve">egy fajta borának aránya sem haladhatja meg az 50%-ot; </w:t>
            </w:r>
          </w:p>
          <w:p w14:paraId="390DD7C8" w14:textId="1D1A53AE" w:rsidR="006F6B25" w:rsidRDefault="00232190" w:rsidP="00C77A80">
            <w:pPr>
              <w:numPr>
                <w:ilvl w:val="0"/>
                <w:numId w:val="26"/>
              </w:numPr>
              <w:spacing w:after="32" w:line="238" w:lineRule="auto"/>
              <w:ind w:left="401" w:firstLine="0"/>
              <w:jc w:val="left"/>
            </w:pPr>
            <w:r w:rsidRPr="00A500B7">
              <w:rPr>
                <w:sz w:val="18"/>
              </w:rPr>
              <w:t xml:space="preserve">a Cserszegi fűszeres, Ezerfürtű, Furmint, Gyöngyrizling, Hárslevelű, Irsai Olivér, Juhfark, Kabar, Királyleányka, Leányka, Mátrai muskotály, Mézes, Olaszrizling, Zefír, Zenit, Zengő fajták valamelyikének a használata kötelező, és ezekből a fajtákból együttesen legalább 50%-os arányban kell házasítani; </w:t>
            </w:r>
          </w:p>
          <w:p w14:paraId="631BE135" w14:textId="22BC0001" w:rsidR="006F6B25" w:rsidRDefault="00232190" w:rsidP="001D4838">
            <w:pPr>
              <w:numPr>
                <w:ilvl w:val="0"/>
                <w:numId w:val="26"/>
              </w:numPr>
              <w:spacing w:after="0" w:line="259" w:lineRule="auto"/>
              <w:ind w:hanging="284"/>
              <w:jc w:val="left"/>
            </w:pPr>
            <w:r>
              <w:rPr>
                <w:sz w:val="18"/>
              </w:rPr>
              <w:t xml:space="preserve">a Cserszegi fűszeres, Gyöngyrizling, Irsai Olivér, Mátrai muskotály, Ottonel muskotály, Sárga muskotály és a Zefír fajták borának házasítási aránya külön-külön és együttesen sem haladhatja meg a </w:t>
            </w:r>
            <w:r w:rsidR="00613EAA" w:rsidRPr="00A500B7">
              <w:rPr>
                <w:sz w:val="18"/>
              </w:rPr>
              <w:t>2</w:t>
            </w:r>
            <w:r w:rsidRPr="00A500B7">
              <w:rPr>
                <w:sz w:val="18"/>
              </w:rPr>
              <w:t>0%-ot.</w:t>
            </w:r>
            <w:r>
              <w:rPr>
                <w:sz w:val="18"/>
              </w:rPr>
              <w:t xml:space="preserve"> </w:t>
            </w:r>
          </w:p>
        </w:tc>
        <w:tc>
          <w:tcPr>
            <w:tcW w:w="2241" w:type="dxa"/>
            <w:tcBorders>
              <w:top w:val="single" w:sz="4" w:space="0" w:color="000000"/>
              <w:left w:val="single" w:sz="4" w:space="0" w:color="000000"/>
              <w:bottom w:val="single" w:sz="4" w:space="0" w:color="000000"/>
              <w:right w:val="single" w:sz="4" w:space="0" w:color="000000"/>
            </w:tcBorders>
          </w:tcPr>
          <w:p w14:paraId="3F9B8805" w14:textId="77777777" w:rsidR="006F6B25" w:rsidRDefault="00232190" w:rsidP="001D4838">
            <w:pPr>
              <w:numPr>
                <w:ilvl w:val="0"/>
                <w:numId w:val="27"/>
              </w:numPr>
              <w:spacing w:after="12" w:line="259" w:lineRule="auto"/>
              <w:ind w:hanging="312"/>
              <w:jc w:val="left"/>
            </w:pPr>
            <w:r>
              <w:rPr>
                <w:sz w:val="18"/>
              </w:rPr>
              <w:t xml:space="preserve">A bor édesítése; </w:t>
            </w:r>
          </w:p>
          <w:p w14:paraId="4CBDF285" w14:textId="77777777" w:rsidR="006F6B25" w:rsidRDefault="00232190" w:rsidP="001D4838">
            <w:pPr>
              <w:numPr>
                <w:ilvl w:val="0"/>
                <w:numId w:val="27"/>
              </w:numPr>
              <w:spacing w:after="31" w:line="240" w:lineRule="auto"/>
              <w:ind w:hanging="312"/>
              <w:jc w:val="left"/>
            </w:pPr>
            <w:r>
              <w:rPr>
                <w:sz w:val="18"/>
              </w:rPr>
              <w:t xml:space="preserve">tölgyfadarabok használata; </w:t>
            </w:r>
          </w:p>
          <w:p w14:paraId="2E0DB5D4" w14:textId="77777777" w:rsidR="006F6B25" w:rsidRDefault="00232190" w:rsidP="001D4838">
            <w:pPr>
              <w:numPr>
                <w:ilvl w:val="0"/>
                <w:numId w:val="27"/>
              </w:numPr>
              <w:spacing w:after="8" w:line="259" w:lineRule="auto"/>
              <w:ind w:hanging="312"/>
              <w:jc w:val="left"/>
            </w:pPr>
            <w:r>
              <w:rPr>
                <w:sz w:val="18"/>
              </w:rPr>
              <w:t xml:space="preserve">fordított ozmózis; </w:t>
            </w:r>
          </w:p>
          <w:p w14:paraId="5F0553DD" w14:textId="77777777" w:rsidR="006F6B25" w:rsidRDefault="00232190" w:rsidP="001D4838">
            <w:pPr>
              <w:numPr>
                <w:ilvl w:val="0"/>
                <w:numId w:val="27"/>
              </w:numPr>
              <w:spacing w:after="0" w:line="259" w:lineRule="auto"/>
              <w:ind w:hanging="312"/>
              <w:jc w:val="left"/>
            </w:pPr>
            <w:r>
              <w:rPr>
                <w:sz w:val="18"/>
              </w:rPr>
              <w:t xml:space="preserve">a bor alkoholtartalmának részleges kivonása. </w:t>
            </w:r>
          </w:p>
        </w:tc>
      </w:tr>
      <w:bookmarkEnd w:id="19"/>
    </w:tbl>
    <w:p w14:paraId="39919AB1" w14:textId="21E841A8" w:rsidR="001D4838" w:rsidRDefault="001D4838" w:rsidP="001D4838">
      <w:pPr>
        <w:spacing w:after="0" w:line="259" w:lineRule="auto"/>
        <w:ind w:left="360" w:firstLine="0"/>
        <w:jc w:val="left"/>
      </w:pPr>
    </w:p>
    <w:p w14:paraId="662B9D33" w14:textId="77777777" w:rsidR="001D4838" w:rsidRDefault="001D4838" w:rsidP="001D4838">
      <w:pPr>
        <w:spacing w:after="0" w:line="259" w:lineRule="auto"/>
        <w:ind w:left="360" w:firstLine="0"/>
        <w:jc w:val="left"/>
      </w:pPr>
    </w:p>
    <w:p w14:paraId="20F15E8C" w14:textId="7816B42E" w:rsidR="006F6B25" w:rsidRDefault="00232190">
      <w:pPr>
        <w:pStyle w:val="Cmsor2"/>
        <w:spacing w:after="11" w:line="248" w:lineRule="auto"/>
        <w:ind w:left="-5" w:right="0"/>
        <w:jc w:val="left"/>
      </w:pPr>
      <w:r>
        <w:t xml:space="preserve">B. A SZŐLŐTERMESZTÉS SZABÁLYAI </w:t>
      </w:r>
    </w:p>
    <w:p w14:paraId="66C4DBAD" w14:textId="77777777" w:rsidR="006F6B25" w:rsidRDefault="00232190">
      <w:pPr>
        <w:spacing w:after="0" w:line="259" w:lineRule="auto"/>
        <w:ind w:left="360" w:firstLine="0"/>
        <w:jc w:val="left"/>
      </w:pPr>
      <w:r>
        <w:rPr>
          <w:b/>
        </w:rPr>
        <w:t xml:space="preserve"> </w:t>
      </w:r>
    </w:p>
    <w:p w14:paraId="292C6C3E" w14:textId="77777777" w:rsidR="006F6B25" w:rsidRDefault="00232190">
      <w:pPr>
        <w:numPr>
          <w:ilvl w:val="0"/>
          <w:numId w:val="2"/>
        </w:numPr>
        <w:ind w:hanging="247"/>
      </w:pPr>
      <w:r>
        <w:t xml:space="preserve">A szőlőültetvény művelésmódjára vonatkozó szabályok: </w:t>
      </w:r>
    </w:p>
    <w:p w14:paraId="28414BAF" w14:textId="00F6FD00" w:rsidR="006F6B25" w:rsidRDefault="00232190">
      <w:pPr>
        <w:numPr>
          <w:ilvl w:val="1"/>
          <w:numId w:val="2"/>
        </w:numPr>
        <w:ind w:hanging="360"/>
      </w:pPr>
      <w:r>
        <w:t>2010. augusztus 1-jén már létező ültetvény esetén (</w:t>
      </w:r>
      <w:r w:rsidR="009446D8">
        <w:t>C</w:t>
      </w:r>
      <w:r>
        <w:t xml:space="preserve">lassicus, </w:t>
      </w:r>
      <w:r w:rsidR="009446D8">
        <w:t>S</w:t>
      </w:r>
      <w:r>
        <w:t xml:space="preserve">uperior és </w:t>
      </w:r>
      <w:r w:rsidR="009446D8">
        <w:t>G</w:t>
      </w:r>
      <w:r>
        <w:t xml:space="preserve">rand </w:t>
      </w:r>
      <w:r w:rsidR="009446D8">
        <w:t>S</w:t>
      </w:r>
      <w:r>
        <w:t xml:space="preserve">uperior borok): művelésmódtól függetlenül bármely ültevényről szüretelhető védett eredetű </w:t>
      </w:r>
      <w:r w:rsidR="009446D8">
        <w:t>Classicus</w:t>
      </w:r>
      <w:r>
        <w:t xml:space="preserve">, </w:t>
      </w:r>
      <w:r w:rsidR="009446D8">
        <w:t xml:space="preserve">Superior </w:t>
      </w:r>
      <w:r>
        <w:t xml:space="preserve">és </w:t>
      </w:r>
      <w:r w:rsidR="00B62DBC">
        <w:t xml:space="preserve">Grand </w:t>
      </w:r>
      <w:r w:rsidR="009446D8">
        <w:t xml:space="preserve">Superior </w:t>
      </w:r>
      <w:r>
        <w:t xml:space="preserve">bor készítésére alkalmas szőlő az ültetvény fennmaradásáig. </w:t>
      </w:r>
    </w:p>
    <w:p w14:paraId="300A599F" w14:textId="30205931" w:rsidR="006F6B25" w:rsidRDefault="00232190" w:rsidP="00C91AE9">
      <w:pPr>
        <w:numPr>
          <w:ilvl w:val="1"/>
          <w:numId w:val="2"/>
        </w:numPr>
        <w:ind w:hanging="360"/>
      </w:pPr>
      <w:r>
        <w:lastRenderedPageBreak/>
        <w:t>2010. augusztus 1-jét követően létesített ültetvény esetén (</w:t>
      </w:r>
      <w:r w:rsidR="009446D8">
        <w:t>Classicus</w:t>
      </w:r>
      <w:r>
        <w:t xml:space="preserve">, </w:t>
      </w:r>
      <w:r w:rsidR="009446D8">
        <w:t xml:space="preserve">Superior </w:t>
      </w:r>
      <w:r>
        <w:t xml:space="preserve">és </w:t>
      </w:r>
      <w:r w:rsidR="00B62DBC">
        <w:t xml:space="preserve">Grand </w:t>
      </w:r>
      <w:r w:rsidR="009446D8">
        <w:t xml:space="preserve">Superior </w:t>
      </w:r>
      <w:r>
        <w:t xml:space="preserve">borok): </w:t>
      </w:r>
      <w:proofErr w:type="spellStart"/>
      <w:r>
        <w:t>Guyot</w:t>
      </w:r>
      <w:proofErr w:type="spellEnd"/>
      <w:r>
        <w:t xml:space="preserve">, </w:t>
      </w:r>
      <w:r w:rsidR="00C91AE9">
        <w:t>k</w:t>
      </w:r>
      <w:r>
        <w:t>özépmagas kordon, alacsony kordon, ernyő, legyező, fej</w:t>
      </w:r>
      <w:r w:rsidR="00C91AE9">
        <w:t xml:space="preserve">, </w:t>
      </w:r>
      <w:r>
        <w:t xml:space="preserve">bakművelés </w:t>
      </w:r>
    </w:p>
    <w:p w14:paraId="181CE708" w14:textId="77777777" w:rsidR="006F6B25" w:rsidRDefault="00232190">
      <w:pPr>
        <w:numPr>
          <w:ilvl w:val="0"/>
          <w:numId w:val="2"/>
        </w:numPr>
        <w:ind w:hanging="247"/>
      </w:pPr>
      <w:r>
        <w:t xml:space="preserve">A szőlőültetvény tőkesűrűségére vonatkozó szabályok. </w:t>
      </w:r>
    </w:p>
    <w:p w14:paraId="27D7DAB6" w14:textId="00DDDA36" w:rsidR="006F6B25" w:rsidRDefault="00232190">
      <w:pPr>
        <w:numPr>
          <w:ilvl w:val="1"/>
          <w:numId w:val="2"/>
        </w:numPr>
        <w:ind w:hanging="360"/>
      </w:pPr>
      <w:r>
        <w:t xml:space="preserve">2010. augusztus 1-jén már létező ültetvény esetén: a térállástól függetlenül bármely ültetvényről szüretelhető védett eredetű </w:t>
      </w:r>
      <w:r w:rsidR="009446D8">
        <w:t>Classicus</w:t>
      </w:r>
      <w:r>
        <w:t xml:space="preserve">, </w:t>
      </w:r>
      <w:r w:rsidR="009446D8">
        <w:t xml:space="preserve">Superior </w:t>
      </w:r>
      <w:r>
        <w:t xml:space="preserve">és </w:t>
      </w:r>
      <w:r w:rsidR="00B62DBC">
        <w:t xml:space="preserve">Grand </w:t>
      </w:r>
      <w:r w:rsidR="009446D8">
        <w:t xml:space="preserve">Superior </w:t>
      </w:r>
      <w:r>
        <w:t xml:space="preserve">borok készítésére alkalmas szőlő az ültetvény fenntartásáig.  </w:t>
      </w:r>
    </w:p>
    <w:p w14:paraId="1EEE4E2D" w14:textId="1991250D" w:rsidR="006F6B25" w:rsidRDefault="00232190">
      <w:pPr>
        <w:numPr>
          <w:ilvl w:val="1"/>
          <w:numId w:val="2"/>
        </w:numPr>
        <w:ind w:hanging="360"/>
      </w:pPr>
      <w:r>
        <w:t>2010. augusztus 1-jét követően létesített ültetvény esetén (</w:t>
      </w:r>
      <w:r w:rsidR="009446D8">
        <w:t xml:space="preserve">Classicus </w:t>
      </w:r>
      <w:r>
        <w:t xml:space="preserve">borok): </w:t>
      </w:r>
    </w:p>
    <w:p w14:paraId="3739CC35" w14:textId="77777777" w:rsidR="006F6B25" w:rsidRDefault="00232190">
      <w:pPr>
        <w:numPr>
          <w:ilvl w:val="2"/>
          <w:numId w:val="2"/>
        </w:numPr>
        <w:ind w:left="2160" w:hanging="334"/>
      </w:pPr>
      <w:r>
        <w:t>tőkesűrűség legalább 3700 tőke/</w:t>
      </w:r>
      <w:proofErr w:type="gramStart"/>
      <w:r>
        <w:t>ha,</w:t>
      </w:r>
      <w:proofErr w:type="gramEnd"/>
      <w:r>
        <w:t xml:space="preserve"> </w:t>
      </w:r>
    </w:p>
    <w:p w14:paraId="3F5BE3C2" w14:textId="77777777" w:rsidR="006F6B25" w:rsidRDefault="00232190">
      <w:pPr>
        <w:numPr>
          <w:ilvl w:val="2"/>
          <w:numId w:val="2"/>
        </w:numPr>
        <w:ind w:left="2160" w:hanging="334"/>
      </w:pPr>
      <w:r>
        <w:t xml:space="preserve">tőketávolság legalább 0,8 m. </w:t>
      </w:r>
    </w:p>
    <w:p w14:paraId="433D6B2F" w14:textId="2355D0C0" w:rsidR="006F6B25" w:rsidRDefault="00232190">
      <w:pPr>
        <w:numPr>
          <w:ilvl w:val="1"/>
          <w:numId w:val="2"/>
        </w:numPr>
        <w:ind w:hanging="360"/>
      </w:pPr>
      <w:r>
        <w:t>2010. augusztus 1-jét követően létesített ültetvény esetén (</w:t>
      </w:r>
      <w:r w:rsidR="009446D8">
        <w:t xml:space="preserve">Superior </w:t>
      </w:r>
      <w:r>
        <w:t xml:space="preserve">és </w:t>
      </w:r>
      <w:r w:rsidR="00B62DBC">
        <w:t xml:space="preserve">Grand </w:t>
      </w:r>
      <w:r w:rsidR="009446D8">
        <w:t xml:space="preserve">Superior </w:t>
      </w:r>
      <w:r>
        <w:t xml:space="preserve">borok): </w:t>
      </w:r>
    </w:p>
    <w:p w14:paraId="2645BE85" w14:textId="77777777" w:rsidR="006F6B25" w:rsidRDefault="00232190">
      <w:pPr>
        <w:numPr>
          <w:ilvl w:val="2"/>
          <w:numId w:val="2"/>
        </w:numPr>
        <w:ind w:left="2160" w:hanging="334"/>
      </w:pPr>
      <w:r>
        <w:t>tőkesűrűség: legalább 4000 tőke/</w:t>
      </w:r>
      <w:proofErr w:type="gramStart"/>
      <w:r>
        <w:t>ha,</w:t>
      </w:r>
      <w:proofErr w:type="gramEnd"/>
      <w:r>
        <w:t xml:space="preserve"> </w:t>
      </w:r>
    </w:p>
    <w:p w14:paraId="1E07597A" w14:textId="104F4F74" w:rsidR="006F6B25" w:rsidRDefault="00232190" w:rsidP="00E13BD5">
      <w:pPr>
        <w:numPr>
          <w:ilvl w:val="2"/>
          <w:numId w:val="2"/>
        </w:numPr>
        <w:spacing w:after="120"/>
        <w:ind w:left="2160" w:hanging="334"/>
      </w:pPr>
      <w:r>
        <w:t xml:space="preserve">tőketávolság legalább 0,8 m. </w:t>
      </w:r>
    </w:p>
    <w:p w14:paraId="761FD42B" w14:textId="058D4ED7" w:rsidR="006F6B25" w:rsidRDefault="00232190" w:rsidP="00E13BD5">
      <w:pPr>
        <w:numPr>
          <w:ilvl w:val="0"/>
          <w:numId w:val="2"/>
        </w:numPr>
        <w:spacing w:after="120"/>
        <w:ind w:hanging="247"/>
      </w:pPr>
      <w:r>
        <w:t>A szüret módja: gépi vagy kézi</w:t>
      </w:r>
    </w:p>
    <w:p w14:paraId="3A8D3F20" w14:textId="3E4C51A1" w:rsidR="006F6B25" w:rsidRDefault="00232190" w:rsidP="00E13BD5">
      <w:pPr>
        <w:numPr>
          <w:ilvl w:val="0"/>
          <w:numId w:val="2"/>
        </w:numPr>
        <w:spacing w:after="120"/>
        <w:ind w:hanging="247"/>
      </w:pPr>
      <w:r>
        <w:t>A szüret időpontjának meghatározása: a szőlőfajták szőlőtermésének érettségét az illetékes hegybíró állapítja meg, ennek alapján határozza meg a fajta szüretének első napját.</w:t>
      </w:r>
    </w:p>
    <w:p w14:paraId="57BB92E1" w14:textId="77777777" w:rsidR="006F6B25" w:rsidRDefault="00232190" w:rsidP="00E13BD5">
      <w:pPr>
        <w:numPr>
          <w:ilvl w:val="0"/>
          <w:numId w:val="2"/>
        </w:numPr>
        <w:spacing w:after="120"/>
        <w:ind w:hanging="247"/>
      </w:pPr>
      <w:r>
        <w:t xml:space="preserve">A szőlő minősége (minimális cukortartalma potenciális alkoholtartalomban kifejezve): </w:t>
      </w:r>
    </w:p>
    <w:tbl>
      <w:tblPr>
        <w:tblStyle w:val="TableGrid"/>
        <w:tblW w:w="9279" w:type="dxa"/>
        <w:tblInd w:w="-70" w:type="dxa"/>
        <w:tblCellMar>
          <w:top w:w="66" w:type="dxa"/>
          <w:left w:w="72" w:type="dxa"/>
          <w:right w:w="23" w:type="dxa"/>
        </w:tblCellMar>
        <w:tblLook w:val="04A0" w:firstRow="1" w:lastRow="0" w:firstColumn="1" w:lastColumn="0" w:noHBand="0" w:noVBand="1"/>
      </w:tblPr>
      <w:tblGrid>
        <w:gridCol w:w="425"/>
        <w:gridCol w:w="1277"/>
        <w:gridCol w:w="7577"/>
      </w:tblGrid>
      <w:tr w:rsidR="006F6B25" w14:paraId="67F86A1B" w14:textId="77777777" w:rsidTr="00E13BD5">
        <w:trPr>
          <w:trHeight w:val="399"/>
        </w:trPr>
        <w:tc>
          <w:tcPr>
            <w:tcW w:w="1702" w:type="dxa"/>
            <w:gridSpan w:val="2"/>
            <w:tcBorders>
              <w:top w:val="single" w:sz="4" w:space="0" w:color="000000"/>
              <w:left w:val="single" w:sz="4" w:space="0" w:color="000000"/>
              <w:bottom w:val="single" w:sz="4" w:space="0" w:color="000000"/>
              <w:right w:val="single" w:sz="4" w:space="0" w:color="000000"/>
            </w:tcBorders>
          </w:tcPr>
          <w:p w14:paraId="51FE9CED" w14:textId="77777777" w:rsidR="006F6B25" w:rsidRDefault="00232190">
            <w:pPr>
              <w:spacing w:after="0" w:line="259" w:lineRule="auto"/>
              <w:ind w:left="0" w:right="45" w:firstLine="0"/>
              <w:jc w:val="center"/>
            </w:pPr>
            <w:r>
              <w:rPr>
                <w:b/>
                <w:sz w:val="18"/>
              </w:rPr>
              <w:t xml:space="preserve">Bortípus </w:t>
            </w:r>
          </w:p>
        </w:tc>
        <w:tc>
          <w:tcPr>
            <w:tcW w:w="7577" w:type="dxa"/>
            <w:tcBorders>
              <w:top w:val="single" w:sz="4" w:space="0" w:color="000000"/>
              <w:left w:val="single" w:sz="4" w:space="0" w:color="000000"/>
              <w:bottom w:val="single" w:sz="4" w:space="0" w:color="000000"/>
              <w:right w:val="single" w:sz="4" w:space="0" w:color="000000"/>
            </w:tcBorders>
          </w:tcPr>
          <w:p w14:paraId="2FD70C1C" w14:textId="77777777" w:rsidR="006F6B25" w:rsidRDefault="00232190">
            <w:pPr>
              <w:spacing w:after="0" w:line="259" w:lineRule="auto"/>
              <w:ind w:left="0" w:right="53" w:firstLine="0"/>
              <w:jc w:val="center"/>
            </w:pPr>
            <w:r>
              <w:rPr>
                <w:b/>
                <w:sz w:val="18"/>
              </w:rPr>
              <w:t xml:space="preserve">A szőlő minimális cukortartalma (minimális potenciális alkoholtartalom) </w:t>
            </w:r>
          </w:p>
        </w:tc>
      </w:tr>
      <w:tr w:rsidR="006F6B25" w14:paraId="4B6CDFB7" w14:textId="77777777" w:rsidTr="00E13BD5">
        <w:trPr>
          <w:trHeight w:val="1207"/>
        </w:trPr>
        <w:tc>
          <w:tcPr>
            <w:tcW w:w="425" w:type="dxa"/>
            <w:tcBorders>
              <w:top w:val="single" w:sz="4" w:space="0" w:color="000000"/>
              <w:left w:val="single" w:sz="4" w:space="0" w:color="000000"/>
              <w:bottom w:val="single" w:sz="4" w:space="0" w:color="000000"/>
              <w:right w:val="single" w:sz="4" w:space="0" w:color="000000"/>
            </w:tcBorders>
            <w:vAlign w:val="center"/>
          </w:tcPr>
          <w:p w14:paraId="2C18404B" w14:textId="6AF02282" w:rsidR="006F6B25" w:rsidRDefault="001D4838" w:rsidP="00B5081C">
            <w:pPr>
              <w:spacing w:after="0" w:line="259" w:lineRule="auto"/>
              <w:ind w:left="0" w:right="51" w:firstLine="0"/>
              <w:jc w:val="left"/>
            </w:pPr>
            <w:r>
              <w:rPr>
                <w:sz w:val="18"/>
              </w:rPr>
              <w:t>1.</w:t>
            </w:r>
          </w:p>
        </w:tc>
        <w:tc>
          <w:tcPr>
            <w:tcW w:w="1277" w:type="dxa"/>
            <w:tcBorders>
              <w:top w:val="single" w:sz="4" w:space="0" w:color="000000"/>
              <w:left w:val="single" w:sz="4" w:space="0" w:color="000000"/>
              <w:bottom w:val="single" w:sz="4" w:space="0" w:color="000000"/>
              <w:right w:val="single" w:sz="4" w:space="0" w:color="000000"/>
            </w:tcBorders>
            <w:vAlign w:val="center"/>
          </w:tcPr>
          <w:p w14:paraId="39674ACC" w14:textId="638F7920" w:rsidR="006F6B25" w:rsidRDefault="001D4838" w:rsidP="00721826">
            <w:pPr>
              <w:spacing w:after="0" w:line="259" w:lineRule="auto"/>
              <w:ind w:left="0" w:firstLine="0"/>
              <w:jc w:val="center"/>
            </w:pPr>
            <w:r>
              <w:rPr>
                <w:sz w:val="18"/>
              </w:rPr>
              <w:t>Classicus</w:t>
            </w:r>
          </w:p>
        </w:tc>
        <w:tc>
          <w:tcPr>
            <w:tcW w:w="7577" w:type="dxa"/>
            <w:tcBorders>
              <w:top w:val="single" w:sz="4" w:space="0" w:color="000000"/>
              <w:left w:val="single" w:sz="4" w:space="0" w:color="000000"/>
              <w:bottom w:val="single" w:sz="4" w:space="0" w:color="000000"/>
              <w:right w:val="single" w:sz="4" w:space="0" w:color="000000"/>
            </w:tcBorders>
          </w:tcPr>
          <w:p w14:paraId="5607B25A" w14:textId="77777777" w:rsidR="00E13BD5" w:rsidRDefault="00232190" w:rsidP="00E13BD5">
            <w:pPr>
              <w:spacing w:after="120" w:line="237" w:lineRule="auto"/>
              <w:ind w:left="0" w:firstLine="0"/>
              <w:jc w:val="left"/>
              <w:rPr>
                <w:sz w:val="18"/>
              </w:rPr>
            </w:pPr>
            <w:r>
              <w:rPr>
                <w:sz w:val="18"/>
              </w:rPr>
              <w:t>9,83 %</w:t>
            </w:r>
            <w:proofErr w:type="spellStart"/>
            <w:r>
              <w:rPr>
                <w:sz w:val="18"/>
              </w:rPr>
              <w:t>vol</w:t>
            </w:r>
            <w:proofErr w:type="spellEnd"/>
            <w:r>
              <w:rPr>
                <w:sz w:val="18"/>
              </w:rPr>
              <w:t xml:space="preserve"> (16° MM) Chasselas, Cserszegi Fűszeres, Ezerfürtű, Chasselas Irsai Olivér Mátrai muskotály Ottonel muskotály Sárga muskotály</w:t>
            </w:r>
          </w:p>
          <w:p w14:paraId="50724925" w14:textId="64C31B40" w:rsidR="006F6B25" w:rsidRDefault="00232190" w:rsidP="00E13BD5">
            <w:pPr>
              <w:spacing w:after="2" w:line="237" w:lineRule="auto"/>
              <w:ind w:left="0" w:firstLine="0"/>
              <w:jc w:val="left"/>
            </w:pPr>
            <w:r>
              <w:rPr>
                <w:sz w:val="18"/>
              </w:rPr>
              <w:t xml:space="preserve">10.57% </w:t>
            </w:r>
            <w:proofErr w:type="spellStart"/>
            <w:r>
              <w:rPr>
                <w:sz w:val="18"/>
              </w:rPr>
              <w:t>vol</w:t>
            </w:r>
            <w:proofErr w:type="spellEnd"/>
            <w:r>
              <w:rPr>
                <w:sz w:val="18"/>
              </w:rPr>
              <w:t xml:space="preserve">, (17° MM) Bouvier, Chardonnay, Furmint, Gyöngyrizling, Hárslevelű, Juhfark, Kabar, Kerner, Királyleányka, Leányka, Mézes, Olaszrizling, Pinot blanc, Rajnai rizling, Rizlingszilváni, Sauvignon blanc, Szürkebarát, Tramini Viognier, Zefír, Zenit, Zengő, Zöldszilváni, </w:t>
            </w:r>
            <w:proofErr w:type="spellStart"/>
            <w:r>
              <w:rPr>
                <w:sz w:val="18"/>
              </w:rPr>
              <w:t>Zöldveltelíni</w:t>
            </w:r>
            <w:proofErr w:type="spellEnd"/>
            <w:r>
              <w:rPr>
                <w:sz w:val="18"/>
              </w:rPr>
              <w:t xml:space="preserve"> </w:t>
            </w:r>
          </w:p>
        </w:tc>
      </w:tr>
      <w:tr w:rsidR="006F6B25" w14:paraId="65570DF9" w14:textId="77777777" w:rsidTr="00E13BD5">
        <w:trPr>
          <w:trHeight w:val="490"/>
        </w:trPr>
        <w:tc>
          <w:tcPr>
            <w:tcW w:w="425" w:type="dxa"/>
            <w:tcBorders>
              <w:top w:val="single" w:sz="4" w:space="0" w:color="000000"/>
              <w:left w:val="single" w:sz="4" w:space="0" w:color="000000"/>
              <w:bottom w:val="single" w:sz="4" w:space="0" w:color="000000"/>
              <w:right w:val="single" w:sz="4" w:space="0" w:color="000000"/>
            </w:tcBorders>
            <w:vAlign w:val="center"/>
          </w:tcPr>
          <w:p w14:paraId="0571DD12" w14:textId="146FCCA9" w:rsidR="006F6B25" w:rsidRDefault="001D4838" w:rsidP="00B5081C">
            <w:pPr>
              <w:spacing w:after="0" w:line="259" w:lineRule="auto"/>
              <w:ind w:left="24" w:firstLine="0"/>
              <w:jc w:val="left"/>
            </w:pPr>
            <w:r>
              <w:rPr>
                <w:sz w:val="18"/>
              </w:rPr>
              <w:t>2.; 3</w:t>
            </w:r>
            <w:r w:rsidR="00232190">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3A9F47" w14:textId="70F07FD4" w:rsidR="006F6B25" w:rsidRDefault="00232190" w:rsidP="00721826">
            <w:pPr>
              <w:spacing w:after="0" w:line="259" w:lineRule="auto"/>
              <w:ind w:left="0" w:firstLine="0"/>
              <w:jc w:val="center"/>
            </w:pPr>
            <w:r>
              <w:rPr>
                <w:sz w:val="18"/>
              </w:rPr>
              <w:t>Superior</w:t>
            </w:r>
            <w:r w:rsidR="000473E0">
              <w:rPr>
                <w:sz w:val="18"/>
              </w:rPr>
              <w:t xml:space="preserve"> és </w:t>
            </w:r>
            <w:r w:rsidR="001D4838">
              <w:rPr>
                <w:sz w:val="18"/>
              </w:rPr>
              <w:t>G</w:t>
            </w:r>
            <w:r w:rsidR="000473E0">
              <w:rPr>
                <w:sz w:val="18"/>
              </w:rPr>
              <w:t xml:space="preserve">rand </w:t>
            </w:r>
            <w:r w:rsidR="001D4838">
              <w:rPr>
                <w:sz w:val="18"/>
              </w:rPr>
              <w:t>S</w:t>
            </w:r>
            <w:r w:rsidR="000473E0">
              <w:rPr>
                <w:sz w:val="18"/>
              </w:rPr>
              <w:t>uperior</w:t>
            </w:r>
          </w:p>
        </w:tc>
        <w:tc>
          <w:tcPr>
            <w:tcW w:w="7577" w:type="dxa"/>
            <w:tcBorders>
              <w:top w:val="single" w:sz="4" w:space="0" w:color="000000"/>
              <w:left w:val="single" w:sz="4" w:space="0" w:color="000000"/>
              <w:bottom w:val="single" w:sz="4" w:space="0" w:color="000000"/>
              <w:right w:val="single" w:sz="4" w:space="0" w:color="000000"/>
            </w:tcBorders>
          </w:tcPr>
          <w:p w14:paraId="6FFD5948" w14:textId="6498E78A" w:rsidR="006F6B25" w:rsidRDefault="00232190" w:rsidP="00B5081C">
            <w:pPr>
              <w:spacing w:after="0" w:line="259" w:lineRule="auto"/>
              <w:ind w:left="0" w:firstLine="0"/>
              <w:jc w:val="left"/>
            </w:pPr>
            <w:r>
              <w:rPr>
                <w:sz w:val="18"/>
              </w:rPr>
              <w:t>12,83 %</w:t>
            </w:r>
            <w:proofErr w:type="spellStart"/>
            <w:r>
              <w:rPr>
                <w:sz w:val="18"/>
              </w:rPr>
              <w:t>vol</w:t>
            </w:r>
            <w:proofErr w:type="spellEnd"/>
            <w:r>
              <w:rPr>
                <w:sz w:val="18"/>
              </w:rPr>
              <w:t xml:space="preserve"> (20 MM°) </w:t>
            </w:r>
            <w:r w:rsidR="00721826" w:rsidRPr="00721826">
              <w:rPr>
                <w:sz w:val="18"/>
              </w:rPr>
              <w:t>Bouvier, Chardonnay, Chasselas, Cserszegi Fűszeres, Ezerfürtű, Furmint, Gyöngyrizling, Hárslevelű, Irsai Olivér, Juhfark, Kabar, Kerner, Királyleányka, Leányka, Mátrai muskotály, Mézes, Olasz rizling, Ottonel muskotály, Pinot blanc, Rizlingszilváni Rajnai rizling, Sárga muskotály, Sauvignon blanc, Szürkebarát, Tramini, Viognier, Zefír, Zengő, Zenit, Zöldszilváni, Zöld veltelíni</w:t>
            </w:r>
          </w:p>
        </w:tc>
      </w:tr>
    </w:tbl>
    <w:p w14:paraId="04D0B26F" w14:textId="77777777" w:rsidR="006F6B25" w:rsidRDefault="00232190">
      <w:pPr>
        <w:spacing w:after="0" w:line="259" w:lineRule="auto"/>
        <w:ind w:left="4602" w:firstLine="0"/>
      </w:pPr>
      <w:r>
        <w:rPr>
          <w:b/>
        </w:rPr>
        <w:t xml:space="preserve"> </w:t>
      </w:r>
    </w:p>
    <w:p w14:paraId="46D91A2D" w14:textId="253D349D" w:rsidR="001D4838" w:rsidRPr="00E13BD5" w:rsidRDefault="00232190" w:rsidP="00E13BD5">
      <w:pPr>
        <w:pStyle w:val="Cmsor1"/>
        <w:ind w:right="6"/>
        <w:jc w:val="center"/>
      </w:pPr>
      <w:bookmarkStart w:id="20" w:name="_Toc70108"/>
      <w:r>
        <w:t xml:space="preserve">IV. KÖRÜLHATÁROLT TERÜLET </w:t>
      </w:r>
      <w:bookmarkEnd w:id="20"/>
    </w:p>
    <w:p w14:paraId="27DBC72F" w14:textId="3B2DFD96" w:rsidR="001D4838" w:rsidRPr="00E13BD5" w:rsidRDefault="001D4838">
      <w:pPr>
        <w:spacing w:after="0"/>
        <w:ind w:left="-5"/>
        <w:rPr>
          <w:b/>
          <w:bCs/>
        </w:rPr>
      </w:pPr>
      <w:r w:rsidRPr="00E13BD5">
        <w:rPr>
          <w:b/>
          <w:bCs/>
        </w:rPr>
        <w:t>1. Classicus</w:t>
      </w:r>
      <w:r w:rsidR="00330683">
        <w:rPr>
          <w:b/>
          <w:bCs/>
        </w:rPr>
        <w:t xml:space="preserve"> Egri Csillag</w:t>
      </w:r>
      <w:r w:rsidRPr="00E13BD5">
        <w:rPr>
          <w:b/>
          <w:bCs/>
        </w:rPr>
        <w:t>:</w:t>
      </w:r>
    </w:p>
    <w:p w14:paraId="2E44A569" w14:textId="1F234A08" w:rsidR="006F6B25" w:rsidRDefault="00232190">
      <w:pPr>
        <w:spacing w:after="0"/>
        <w:ind w:left="-5"/>
      </w:pPr>
      <w:r>
        <w:t xml:space="preserve">Aldebrő, Andornaktálya, Demjén, Eger, Egerbakta, Egerszalók, Egerszólát, Feldebrő, Felsőtárkány, Kerecsend, Maklár, Nagytálya, Noszvaj, Novaj, Ostoros, Szomolya, Tarnaszentmária, Tófalu és Verpelét települések a szőlő termőhelyi kataszter szerint I. és II. </w:t>
      </w:r>
    </w:p>
    <w:p w14:paraId="0BF276F1" w14:textId="1B94DECE" w:rsidR="000473E0" w:rsidRDefault="00232190" w:rsidP="001D4838">
      <w:pPr>
        <w:spacing w:after="105"/>
        <w:ind w:left="-5"/>
      </w:pPr>
      <w:r>
        <w:t>osztályú határrészeibe tartozó területek</w:t>
      </w:r>
      <w:r w:rsidR="001D4838">
        <w:t>.</w:t>
      </w:r>
    </w:p>
    <w:p w14:paraId="3934413B" w14:textId="50E9E183" w:rsidR="001D4838" w:rsidRPr="00E13BD5" w:rsidRDefault="001D4838" w:rsidP="001D4838">
      <w:pPr>
        <w:spacing w:after="105"/>
        <w:ind w:left="-5"/>
        <w:rPr>
          <w:b/>
          <w:bCs/>
        </w:rPr>
      </w:pPr>
      <w:r w:rsidRPr="00E13BD5">
        <w:rPr>
          <w:b/>
          <w:bCs/>
        </w:rPr>
        <w:t>2. Superior és Grand Superior</w:t>
      </w:r>
      <w:r w:rsidR="00330683">
        <w:rPr>
          <w:b/>
          <w:bCs/>
        </w:rPr>
        <w:t xml:space="preserve"> Egri Csillag</w:t>
      </w:r>
      <w:r w:rsidRPr="00E13BD5">
        <w:rPr>
          <w:b/>
          <w:bCs/>
        </w:rPr>
        <w:t>:</w:t>
      </w:r>
    </w:p>
    <w:p w14:paraId="6092393A" w14:textId="10E46682" w:rsidR="00370B5B" w:rsidRDefault="00232190" w:rsidP="00E13BD5">
      <w:pPr>
        <w:spacing w:after="105"/>
        <w:ind w:left="-5"/>
      </w:pPr>
      <w:r>
        <w:t xml:space="preserve">Aldebrő, Andornaktálya, Demjén, Eger, Egerbakta, Egerszalók, Egerszólát, Feldebrő, Felsőtárkány, Kerecsend, Maklár, Nagytálya, Noszvaj, Novaj, Ostoros, Szomolya, Tarnaszentmária, Tófalu és Verpelét települések a szőlő termőhelyi kataszter szerint I. és II/1. osztályú határrészeibe tartozó területek </w:t>
      </w:r>
      <w:bookmarkStart w:id="21" w:name="_Toc70109"/>
    </w:p>
    <w:p w14:paraId="73039812" w14:textId="38182508" w:rsidR="00370B5B" w:rsidRDefault="00370B5B" w:rsidP="00370B5B">
      <w:pPr>
        <w:ind w:left="-5"/>
      </w:pPr>
    </w:p>
    <w:p w14:paraId="11516E03" w14:textId="77777777" w:rsidR="00E13BD5" w:rsidRDefault="00E13BD5" w:rsidP="00370B5B">
      <w:pPr>
        <w:ind w:left="-5"/>
      </w:pPr>
    </w:p>
    <w:p w14:paraId="74E4A7E1" w14:textId="7DD4D0FC" w:rsidR="006F6B25" w:rsidRPr="00370B5B" w:rsidRDefault="00232190" w:rsidP="00370B5B">
      <w:pPr>
        <w:ind w:left="-5"/>
        <w:jc w:val="center"/>
        <w:rPr>
          <w:b/>
          <w:bCs/>
        </w:rPr>
      </w:pPr>
      <w:r w:rsidRPr="00370B5B">
        <w:rPr>
          <w:b/>
          <w:bCs/>
        </w:rPr>
        <w:lastRenderedPageBreak/>
        <w:t>V. MAXIMÁLIS HOZAM</w:t>
      </w:r>
      <w:bookmarkEnd w:id="21"/>
    </w:p>
    <w:p w14:paraId="03095A7A" w14:textId="77777777" w:rsidR="006F6B25" w:rsidRDefault="00232190">
      <w:pPr>
        <w:spacing w:after="0" w:line="259" w:lineRule="auto"/>
        <w:ind w:left="0" w:firstLine="0"/>
        <w:jc w:val="left"/>
      </w:pPr>
      <w:r>
        <w:rPr>
          <w:rFonts w:ascii="Times New Roman" w:eastAsia="Times New Roman" w:hAnsi="Times New Roman" w:cs="Times New Roman"/>
          <w:sz w:val="24"/>
        </w:rPr>
        <w:t xml:space="preserve"> </w:t>
      </w:r>
    </w:p>
    <w:tbl>
      <w:tblPr>
        <w:tblStyle w:val="TableGrid"/>
        <w:tblW w:w="9164" w:type="dxa"/>
        <w:tblInd w:w="-24" w:type="dxa"/>
        <w:tblCellMar>
          <w:top w:w="66" w:type="dxa"/>
          <w:left w:w="70" w:type="dxa"/>
          <w:right w:w="47" w:type="dxa"/>
        </w:tblCellMar>
        <w:tblLook w:val="04A0" w:firstRow="1" w:lastRow="0" w:firstColumn="1" w:lastColumn="0" w:noHBand="0" w:noVBand="1"/>
      </w:tblPr>
      <w:tblGrid>
        <w:gridCol w:w="396"/>
        <w:gridCol w:w="1154"/>
        <w:gridCol w:w="7614"/>
      </w:tblGrid>
      <w:tr w:rsidR="006F6B25" w14:paraId="7B28F62D" w14:textId="77777777" w:rsidTr="00E13BD5">
        <w:trPr>
          <w:trHeight w:val="288"/>
        </w:trPr>
        <w:tc>
          <w:tcPr>
            <w:tcW w:w="1550" w:type="dxa"/>
            <w:gridSpan w:val="2"/>
            <w:tcBorders>
              <w:top w:val="single" w:sz="4" w:space="0" w:color="000000"/>
              <w:left w:val="single" w:sz="4" w:space="0" w:color="000000"/>
              <w:bottom w:val="single" w:sz="4" w:space="0" w:color="000000"/>
              <w:right w:val="single" w:sz="4" w:space="0" w:color="000000"/>
            </w:tcBorders>
          </w:tcPr>
          <w:p w14:paraId="18E0B7FD" w14:textId="77777777" w:rsidR="006F6B25" w:rsidRDefault="00232190">
            <w:pPr>
              <w:spacing w:after="0" w:line="259" w:lineRule="auto"/>
              <w:ind w:left="0" w:right="23" w:firstLine="0"/>
              <w:jc w:val="center"/>
            </w:pPr>
            <w:r>
              <w:rPr>
                <w:b/>
                <w:sz w:val="18"/>
              </w:rPr>
              <w:t xml:space="preserve">Bortípus </w:t>
            </w:r>
          </w:p>
        </w:tc>
        <w:tc>
          <w:tcPr>
            <w:tcW w:w="7614" w:type="dxa"/>
            <w:tcBorders>
              <w:top w:val="single" w:sz="4" w:space="0" w:color="000000"/>
              <w:left w:val="single" w:sz="4" w:space="0" w:color="000000"/>
              <w:bottom w:val="single" w:sz="4" w:space="0" w:color="000000"/>
              <w:right w:val="single" w:sz="4" w:space="0" w:color="000000"/>
            </w:tcBorders>
          </w:tcPr>
          <w:p w14:paraId="7FFF2B31" w14:textId="77777777" w:rsidR="006F6B25" w:rsidRDefault="00232190">
            <w:pPr>
              <w:spacing w:after="0" w:line="259" w:lineRule="auto"/>
              <w:ind w:left="0" w:right="22" w:firstLine="0"/>
              <w:jc w:val="center"/>
            </w:pPr>
            <w:r>
              <w:rPr>
                <w:b/>
                <w:sz w:val="18"/>
              </w:rPr>
              <w:t xml:space="preserve">Maximális hozam </w:t>
            </w:r>
          </w:p>
        </w:tc>
      </w:tr>
      <w:tr w:rsidR="006F6B25" w14:paraId="132BC64F" w14:textId="77777777" w:rsidTr="00E13BD5">
        <w:trPr>
          <w:trHeight w:val="271"/>
        </w:trPr>
        <w:tc>
          <w:tcPr>
            <w:tcW w:w="396" w:type="dxa"/>
            <w:tcBorders>
              <w:top w:val="single" w:sz="4" w:space="0" w:color="000000"/>
              <w:left w:val="single" w:sz="4" w:space="0" w:color="000000"/>
              <w:bottom w:val="single" w:sz="4" w:space="0" w:color="000000"/>
              <w:right w:val="single" w:sz="4" w:space="0" w:color="000000"/>
            </w:tcBorders>
            <w:vAlign w:val="center"/>
          </w:tcPr>
          <w:p w14:paraId="7B4DCC2B" w14:textId="05C9192D" w:rsidR="006F6B25" w:rsidRDefault="00FB38CC" w:rsidP="00E13BD5">
            <w:pPr>
              <w:spacing w:after="0" w:line="259" w:lineRule="auto"/>
              <w:ind w:left="0" w:right="27" w:firstLine="0"/>
              <w:jc w:val="center"/>
            </w:pPr>
            <w:r>
              <w:rPr>
                <w:sz w:val="18"/>
              </w:rPr>
              <w:t>1</w:t>
            </w:r>
            <w:r w:rsidR="00232190">
              <w:rPr>
                <w:sz w:val="18"/>
              </w:rPr>
              <w:t>.</w:t>
            </w:r>
          </w:p>
        </w:tc>
        <w:tc>
          <w:tcPr>
            <w:tcW w:w="1153" w:type="dxa"/>
            <w:tcBorders>
              <w:top w:val="single" w:sz="4" w:space="0" w:color="000000"/>
              <w:left w:val="single" w:sz="4" w:space="0" w:color="000000"/>
              <w:bottom w:val="single" w:sz="4" w:space="0" w:color="000000"/>
              <w:right w:val="single" w:sz="4" w:space="0" w:color="000000"/>
            </w:tcBorders>
            <w:vAlign w:val="center"/>
          </w:tcPr>
          <w:p w14:paraId="729E98E9" w14:textId="3C5F21E1" w:rsidR="006F6B25" w:rsidRDefault="001D4838" w:rsidP="00E13BD5">
            <w:pPr>
              <w:spacing w:after="0" w:line="259" w:lineRule="auto"/>
              <w:ind w:left="0" w:firstLine="0"/>
              <w:jc w:val="center"/>
            </w:pPr>
            <w:r>
              <w:rPr>
                <w:sz w:val="18"/>
              </w:rPr>
              <w:t>Classicus</w:t>
            </w:r>
          </w:p>
        </w:tc>
        <w:tc>
          <w:tcPr>
            <w:tcW w:w="7614" w:type="dxa"/>
            <w:tcBorders>
              <w:top w:val="single" w:sz="4" w:space="0" w:color="000000"/>
              <w:left w:val="single" w:sz="4" w:space="0" w:color="000000"/>
              <w:bottom w:val="single" w:sz="4" w:space="0" w:color="000000"/>
              <w:right w:val="single" w:sz="4" w:space="0" w:color="000000"/>
            </w:tcBorders>
          </w:tcPr>
          <w:p w14:paraId="495D1642" w14:textId="77777777" w:rsidR="006F6B25" w:rsidRDefault="00232190" w:rsidP="001D4838">
            <w:pPr>
              <w:spacing w:after="0" w:line="259" w:lineRule="auto"/>
              <w:jc w:val="left"/>
            </w:pPr>
            <w:r>
              <w:rPr>
                <w:b/>
                <w:sz w:val="18"/>
              </w:rPr>
              <w:t>100 hl/ha</w:t>
            </w:r>
            <w:r>
              <w:rPr>
                <w:sz w:val="18"/>
              </w:rPr>
              <w:t xml:space="preserve"> seprős újbor, Kézi szüret esetén: </w:t>
            </w:r>
            <w:r>
              <w:rPr>
                <w:b/>
                <w:sz w:val="18"/>
              </w:rPr>
              <w:t>13.6 t/ha</w:t>
            </w:r>
            <w:r>
              <w:rPr>
                <w:sz w:val="18"/>
              </w:rPr>
              <w:t xml:space="preserve"> szőlő, Gépi szüret esetén: </w:t>
            </w:r>
            <w:r>
              <w:rPr>
                <w:b/>
                <w:sz w:val="18"/>
              </w:rPr>
              <w:t>13,1t/ha</w:t>
            </w:r>
            <w:r>
              <w:rPr>
                <w:sz w:val="18"/>
              </w:rPr>
              <w:t xml:space="preserve"> szőlő </w:t>
            </w:r>
          </w:p>
        </w:tc>
      </w:tr>
      <w:tr w:rsidR="006F6B25" w14:paraId="54610A15" w14:textId="77777777" w:rsidTr="00E13BD5">
        <w:trPr>
          <w:trHeight w:val="271"/>
        </w:trPr>
        <w:tc>
          <w:tcPr>
            <w:tcW w:w="396" w:type="dxa"/>
            <w:tcBorders>
              <w:top w:val="single" w:sz="4" w:space="0" w:color="000000"/>
              <w:left w:val="single" w:sz="4" w:space="0" w:color="000000"/>
              <w:bottom w:val="single" w:sz="4" w:space="0" w:color="000000"/>
              <w:right w:val="single" w:sz="4" w:space="0" w:color="000000"/>
            </w:tcBorders>
            <w:vAlign w:val="center"/>
          </w:tcPr>
          <w:p w14:paraId="09DA25ED" w14:textId="1D6DCC73" w:rsidR="006F6B25" w:rsidRDefault="001D4838" w:rsidP="00E13BD5">
            <w:pPr>
              <w:spacing w:after="0" w:line="259" w:lineRule="auto"/>
              <w:ind w:left="24" w:firstLine="0"/>
              <w:jc w:val="center"/>
            </w:pPr>
            <w:r>
              <w:rPr>
                <w:sz w:val="18"/>
              </w:rPr>
              <w:t>2.</w:t>
            </w:r>
          </w:p>
        </w:tc>
        <w:tc>
          <w:tcPr>
            <w:tcW w:w="1153" w:type="dxa"/>
            <w:tcBorders>
              <w:top w:val="single" w:sz="4" w:space="0" w:color="000000"/>
              <w:left w:val="single" w:sz="4" w:space="0" w:color="000000"/>
              <w:bottom w:val="single" w:sz="4" w:space="0" w:color="000000"/>
              <w:right w:val="single" w:sz="4" w:space="0" w:color="000000"/>
            </w:tcBorders>
            <w:vAlign w:val="center"/>
          </w:tcPr>
          <w:p w14:paraId="10ED9FCF" w14:textId="28A392A0" w:rsidR="006F6B25" w:rsidRDefault="00232190" w:rsidP="00E13BD5">
            <w:pPr>
              <w:spacing w:after="0" w:line="259" w:lineRule="auto"/>
              <w:ind w:left="0" w:firstLine="0"/>
              <w:jc w:val="center"/>
            </w:pPr>
            <w:r>
              <w:rPr>
                <w:sz w:val="18"/>
              </w:rPr>
              <w:t>Superior</w:t>
            </w:r>
          </w:p>
        </w:tc>
        <w:tc>
          <w:tcPr>
            <w:tcW w:w="7614" w:type="dxa"/>
            <w:tcBorders>
              <w:top w:val="single" w:sz="4" w:space="0" w:color="000000"/>
              <w:left w:val="single" w:sz="4" w:space="0" w:color="000000"/>
              <w:bottom w:val="single" w:sz="4" w:space="0" w:color="000000"/>
              <w:right w:val="single" w:sz="4" w:space="0" w:color="000000"/>
            </w:tcBorders>
          </w:tcPr>
          <w:p w14:paraId="07189036" w14:textId="77777777" w:rsidR="006F6B25" w:rsidRDefault="00232190" w:rsidP="001D4838">
            <w:pPr>
              <w:spacing w:after="0" w:line="259" w:lineRule="auto"/>
              <w:ind w:left="0" w:right="20" w:firstLine="0"/>
              <w:jc w:val="left"/>
            </w:pPr>
            <w:r>
              <w:rPr>
                <w:b/>
                <w:sz w:val="18"/>
              </w:rPr>
              <w:t>60 hl/ha</w:t>
            </w:r>
            <w:r>
              <w:rPr>
                <w:sz w:val="18"/>
              </w:rPr>
              <w:t xml:space="preserve"> seprős újbor, Kézi szüret esetén: </w:t>
            </w:r>
            <w:r>
              <w:rPr>
                <w:b/>
                <w:sz w:val="18"/>
              </w:rPr>
              <w:t>8,1 t/ha</w:t>
            </w:r>
            <w:r>
              <w:rPr>
                <w:sz w:val="18"/>
              </w:rPr>
              <w:t xml:space="preserve"> szőlő, Gépi szüret esetén: </w:t>
            </w:r>
            <w:r>
              <w:rPr>
                <w:b/>
                <w:sz w:val="18"/>
              </w:rPr>
              <w:t>7,8 t/ha</w:t>
            </w:r>
            <w:r>
              <w:rPr>
                <w:sz w:val="18"/>
              </w:rPr>
              <w:t xml:space="preserve"> szőlő </w:t>
            </w:r>
          </w:p>
        </w:tc>
      </w:tr>
      <w:tr w:rsidR="006F6B25" w14:paraId="328AB64E" w14:textId="77777777" w:rsidTr="00E13BD5">
        <w:trPr>
          <w:trHeight w:val="184"/>
        </w:trPr>
        <w:tc>
          <w:tcPr>
            <w:tcW w:w="396" w:type="dxa"/>
            <w:tcBorders>
              <w:top w:val="single" w:sz="4" w:space="0" w:color="000000"/>
              <w:left w:val="single" w:sz="4" w:space="0" w:color="000000"/>
              <w:bottom w:val="single" w:sz="4" w:space="0" w:color="000000"/>
              <w:right w:val="single" w:sz="4" w:space="0" w:color="000000"/>
            </w:tcBorders>
            <w:vAlign w:val="center"/>
          </w:tcPr>
          <w:p w14:paraId="3C3B7D91" w14:textId="0ED78F72" w:rsidR="006F6B25" w:rsidRDefault="001D4838" w:rsidP="00E13BD5">
            <w:pPr>
              <w:spacing w:after="0" w:line="259" w:lineRule="auto"/>
              <w:ind w:left="24" w:firstLine="0"/>
              <w:jc w:val="center"/>
            </w:pPr>
            <w:r>
              <w:rPr>
                <w:sz w:val="18"/>
              </w:rPr>
              <w:t>3</w:t>
            </w:r>
            <w:r w:rsidR="00232190">
              <w:rPr>
                <w:sz w:val="18"/>
              </w:rPr>
              <w:t>.</w:t>
            </w:r>
          </w:p>
        </w:tc>
        <w:tc>
          <w:tcPr>
            <w:tcW w:w="1153" w:type="dxa"/>
            <w:tcBorders>
              <w:top w:val="single" w:sz="4" w:space="0" w:color="000000"/>
              <w:left w:val="single" w:sz="4" w:space="0" w:color="000000"/>
              <w:bottom w:val="single" w:sz="4" w:space="0" w:color="000000"/>
              <w:right w:val="single" w:sz="4" w:space="0" w:color="000000"/>
            </w:tcBorders>
            <w:vAlign w:val="center"/>
          </w:tcPr>
          <w:p w14:paraId="514CEB28" w14:textId="263CCE75" w:rsidR="006F6B25" w:rsidRDefault="00232190" w:rsidP="00E13BD5">
            <w:pPr>
              <w:spacing w:after="0" w:line="259" w:lineRule="auto"/>
              <w:ind w:left="0" w:firstLine="0"/>
              <w:jc w:val="center"/>
            </w:pPr>
            <w:r>
              <w:rPr>
                <w:sz w:val="18"/>
              </w:rPr>
              <w:t xml:space="preserve">Grand </w:t>
            </w:r>
            <w:r w:rsidR="001D4838">
              <w:rPr>
                <w:sz w:val="18"/>
              </w:rPr>
              <w:t>S</w:t>
            </w:r>
            <w:r>
              <w:rPr>
                <w:sz w:val="18"/>
              </w:rPr>
              <w:t>uperior</w:t>
            </w:r>
          </w:p>
        </w:tc>
        <w:tc>
          <w:tcPr>
            <w:tcW w:w="7614" w:type="dxa"/>
            <w:tcBorders>
              <w:top w:val="single" w:sz="4" w:space="0" w:color="000000"/>
              <w:left w:val="single" w:sz="4" w:space="0" w:color="000000"/>
              <w:bottom w:val="single" w:sz="4" w:space="0" w:color="000000"/>
              <w:right w:val="single" w:sz="4" w:space="0" w:color="000000"/>
            </w:tcBorders>
          </w:tcPr>
          <w:p w14:paraId="0EE64250" w14:textId="77777777" w:rsidR="006F6B25" w:rsidRDefault="00232190" w:rsidP="001D4838">
            <w:pPr>
              <w:spacing w:after="0" w:line="259" w:lineRule="auto"/>
              <w:ind w:left="0" w:right="20" w:firstLine="0"/>
              <w:jc w:val="left"/>
            </w:pPr>
            <w:r>
              <w:rPr>
                <w:b/>
                <w:sz w:val="18"/>
              </w:rPr>
              <w:t>35 hl/ha</w:t>
            </w:r>
            <w:r>
              <w:rPr>
                <w:sz w:val="18"/>
              </w:rPr>
              <w:t xml:space="preserve"> seprős újbor, Kézi szüret esetén: </w:t>
            </w:r>
            <w:r>
              <w:rPr>
                <w:b/>
                <w:sz w:val="18"/>
              </w:rPr>
              <w:t>6,0 t/ha</w:t>
            </w:r>
            <w:r>
              <w:rPr>
                <w:sz w:val="18"/>
              </w:rPr>
              <w:t xml:space="preserve"> szőlő, Gépi szüret esetén: </w:t>
            </w:r>
            <w:r>
              <w:rPr>
                <w:b/>
                <w:sz w:val="18"/>
              </w:rPr>
              <w:t>5,6 t/ha</w:t>
            </w:r>
            <w:r>
              <w:rPr>
                <w:sz w:val="18"/>
              </w:rPr>
              <w:t xml:space="preserve"> szőlő</w:t>
            </w:r>
            <w:r>
              <w:rPr>
                <w:b/>
                <w:sz w:val="18"/>
              </w:rPr>
              <w:t xml:space="preserve"> </w:t>
            </w:r>
          </w:p>
        </w:tc>
      </w:tr>
    </w:tbl>
    <w:p w14:paraId="13A876D9" w14:textId="77777777" w:rsidR="0054013B" w:rsidRDefault="00232190" w:rsidP="0054013B">
      <w:pPr>
        <w:spacing w:after="0" w:line="259" w:lineRule="auto"/>
        <w:ind w:left="0" w:firstLine="0"/>
        <w:jc w:val="left"/>
      </w:pPr>
      <w:r>
        <w:rPr>
          <w:b/>
        </w:rPr>
        <w:t xml:space="preserve"> </w:t>
      </w:r>
      <w:bookmarkStart w:id="22" w:name="_Toc70110"/>
    </w:p>
    <w:p w14:paraId="41A011DD" w14:textId="78E40AFC" w:rsidR="006F6B25" w:rsidRPr="0054013B" w:rsidRDefault="00232190" w:rsidP="0054013B">
      <w:pPr>
        <w:spacing w:after="0" w:line="259" w:lineRule="auto"/>
        <w:ind w:left="0" w:firstLine="0"/>
        <w:jc w:val="center"/>
        <w:rPr>
          <w:b/>
          <w:bCs/>
        </w:rPr>
      </w:pPr>
      <w:r w:rsidRPr="0054013B">
        <w:rPr>
          <w:b/>
          <w:bCs/>
        </w:rPr>
        <w:t>VI. ENGEDÉLYEZETT SZŐLŐFAJTÁK</w:t>
      </w:r>
      <w:bookmarkEnd w:id="22"/>
    </w:p>
    <w:p w14:paraId="34DA1DDB" w14:textId="466E7847" w:rsidR="006F6B25" w:rsidRPr="001D4838" w:rsidRDefault="006F6B25">
      <w:pPr>
        <w:spacing w:after="0" w:line="259" w:lineRule="auto"/>
        <w:ind w:left="0" w:firstLine="0"/>
        <w:jc w:val="left"/>
        <w:rPr>
          <w:bCs/>
        </w:rPr>
      </w:pPr>
    </w:p>
    <w:p w14:paraId="1D5EC198" w14:textId="188F2440" w:rsidR="001D4838" w:rsidRPr="001D4838" w:rsidRDefault="001D4838">
      <w:pPr>
        <w:spacing w:after="0" w:line="259" w:lineRule="auto"/>
        <w:ind w:left="0" w:firstLine="0"/>
        <w:jc w:val="left"/>
        <w:rPr>
          <w:bCs/>
        </w:rPr>
      </w:pPr>
      <w:r w:rsidRPr="001D4838">
        <w:rPr>
          <w:bCs/>
        </w:rPr>
        <w:t>Bouvier, Chardonnay, Chasselas, Cserszegi Fűszeres, Ezerfürtű, Furmint, Gyöngyrizling, Hárslevelű, Irsai Olivér, Juhfark, Kabar, Kerner, Királyleányka, Leányka, Mátrai muskotály, Mézes, Olasz rizling, Ottonel muskotály, Pinot blanc, Rizlingszilváni Rajnai rizling, Sárga muskotály, Sauvignon blanc, Szürkebarát, Tramini, Viognier, Zefír, Zengő, Zenit, Zöldszilváni, Zöld veltelíni</w:t>
      </w:r>
    </w:p>
    <w:p w14:paraId="26EDAFAA" w14:textId="77777777" w:rsidR="006F6B25" w:rsidRDefault="00232190">
      <w:pPr>
        <w:spacing w:after="0" w:line="259" w:lineRule="auto"/>
        <w:ind w:left="54" w:firstLine="0"/>
        <w:jc w:val="center"/>
      </w:pPr>
      <w:r>
        <w:rPr>
          <w:b/>
        </w:rPr>
        <w:t xml:space="preserve"> </w:t>
      </w:r>
    </w:p>
    <w:p w14:paraId="0778C256" w14:textId="50FD4BA1" w:rsidR="006F6B25" w:rsidRDefault="00232190">
      <w:pPr>
        <w:pStyle w:val="Cmsor1"/>
        <w:spacing w:after="212"/>
        <w:ind w:right="7"/>
        <w:jc w:val="center"/>
      </w:pPr>
      <w:bookmarkStart w:id="23" w:name="_Toc70111"/>
      <w:r>
        <w:t xml:space="preserve">VII. KAPCSOLAT A FÖLDRAJZI TERÜLETTEL </w:t>
      </w:r>
      <w:bookmarkEnd w:id="23"/>
    </w:p>
    <w:p w14:paraId="3EC40BD9" w14:textId="77777777" w:rsidR="006F6B25" w:rsidRDefault="00232190">
      <w:pPr>
        <w:pStyle w:val="Cmsor2"/>
        <w:spacing w:after="225" w:line="248" w:lineRule="auto"/>
        <w:ind w:left="-5" w:right="0"/>
        <w:jc w:val="left"/>
      </w:pPr>
      <w:r>
        <w:t xml:space="preserve">1. </w:t>
      </w:r>
      <w:proofErr w:type="spellStart"/>
      <w:r>
        <w:t>Körülhatárolt</w:t>
      </w:r>
      <w:proofErr w:type="spellEnd"/>
      <w:r>
        <w:t xml:space="preserve"> terület bemutatása </w:t>
      </w:r>
    </w:p>
    <w:p w14:paraId="2F8F05ED" w14:textId="02295350" w:rsidR="001D4838" w:rsidRDefault="001D4838" w:rsidP="001D4838">
      <w:pPr>
        <w:spacing w:after="92" w:line="259" w:lineRule="auto"/>
        <w:ind w:left="-5"/>
        <w:jc w:val="left"/>
      </w:pPr>
      <w:r>
        <w:rPr>
          <w:u w:val="single" w:color="000000"/>
        </w:rPr>
        <w:t>Természeti tényezők</w:t>
      </w:r>
    </w:p>
    <w:p w14:paraId="6F84A272" w14:textId="77777777" w:rsidR="006F6B25" w:rsidRDefault="00232190" w:rsidP="001D4838">
      <w:pPr>
        <w:spacing w:after="0"/>
        <w:ind w:left="-15" w:firstLine="0"/>
      </w:pPr>
      <w:r>
        <w:t xml:space="preserve">Eger a Mátra és a Bükk-hegység között, az Északi-középhegység és az Alföld találkozási vonalán fekszik, 160-180 méter tengerszint feletti magasságban. Keleti és nyugati irányban az egri völgyet 2-300 méter magas dombok határolják. </w:t>
      </w:r>
    </w:p>
    <w:p w14:paraId="2BB20ABA" w14:textId="0A57CA3F" w:rsidR="006F6B25" w:rsidRDefault="00232190" w:rsidP="001D4838">
      <w:pPr>
        <w:spacing w:after="0"/>
        <w:ind w:left="-15" w:firstLine="0"/>
      </w:pPr>
      <w:r>
        <w:t>A</w:t>
      </w:r>
      <w:r w:rsidR="001D4838">
        <w:t xml:space="preserve"> termőterület </w:t>
      </w:r>
      <w:r>
        <w:t xml:space="preserve">talaja Verpelét, Feldebrő, Aldebrő, Tófalu települések határában található lepedék öntéshomok kivételével vulkáni eredetű riolittufán képződött többféle (ramman, csernozjom, </w:t>
      </w:r>
      <w:proofErr w:type="spellStart"/>
      <w:r>
        <w:t>kovárványos</w:t>
      </w:r>
      <w:proofErr w:type="spellEnd"/>
      <w:r>
        <w:t>, erodált) barna erdőtalaj féleség. A szőlőültetvények egy-két kivételtől eltekintve fennsíkokon, valamint ezek enyhe déli, nyugati és keleti fekvésű lankáin helyezkednek el, ezekből emelkedik ki a tengeri mészkőüledékeken képződött barna erdőtalajjal bíró Nagy-</w:t>
      </w:r>
      <w:proofErr w:type="spellStart"/>
      <w:r>
        <w:t>Eged</w:t>
      </w:r>
      <w:proofErr w:type="spellEnd"/>
      <w:r>
        <w:t xml:space="preserve">-hegy és az andezit alapú Mész-hegy. </w:t>
      </w:r>
    </w:p>
    <w:p w14:paraId="68525C9B" w14:textId="64F68430" w:rsidR="006F6B25" w:rsidRDefault="00232190" w:rsidP="001D4838">
      <w:pPr>
        <w:spacing w:after="111"/>
        <w:ind w:left="-15" w:firstLine="0"/>
      </w:pPr>
      <w:r>
        <w:t xml:space="preserve">A kialakult talaj szőlőtelepítésre való alkalmasságát tovább fokozza a város határának kedvező domborzati adottsága. A szőlők a hegyek és dombok déli, délnyugati lejtőin, az ún. „verőkön” települtek. A borvidék jellemző meteorológiai adatainak 47 éves átlaga a következő: évi középhőmérséklet 10,65 °C, évi csapadékmennyiség átlag: 592,6 mm, napsütéses órák számának éves átlaga: 1964 óra. </w:t>
      </w:r>
    </w:p>
    <w:p w14:paraId="3AB79ABF" w14:textId="603A1335" w:rsidR="006F6B25" w:rsidRDefault="00232190">
      <w:pPr>
        <w:spacing w:after="92" w:line="259" w:lineRule="auto"/>
        <w:ind w:left="-5"/>
        <w:jc w:val="left"/>
      </w:pPr>
      <w:r>
        <w:rPr>
          <w:u w:val="single" w:color="000000"/>
        </w:rPr>
        <w:t>Emberi tényezők</w:t>
      </w:r>
    </w:p>
    <w:p w14:paraId="5EF8187C" w14:textId="7740AF7B" w:rsidR="00370B5B" w:rsidRDefault="00CD1598" w:rsidP="009063C7">
      <w:pPr>
        <w:spacing w:after="0"/>
        <w:ind w:left="-15" w:firstLine="0"/>
      </w:pPr>
      <w:r>
        <w:t xml:space="preserve">A kezdetekben csak fehér borokat termeltek, majd a vörösbor termelésének kezdete után például a </w:t>
      </w:r>
      <w:r w:rsidR="00006378">
        <w:t>XIX. század második felére a vörösbor termelés aránya jóval meghaladta az 50%-ot. A filoxéravész után egészen az 1970 es évekig a fehérbor termelés volt nagyobb. Az 1970-es évektől a vörösborok termelése növekedett, majd a rendszerváltást követően a vörös bor bumm-</w:t>
      </w:r>
      <w:proofErr w:type="spellStart"/>
      <w:r w:rsidR="00006378">
        <w:t>nak</w:t>
      </w:r>
      <w:proofErr w:type="spellEnd"/>
      <w:r w:rsidR="00006378">
        <w:t xml:space="preserve"> köszönhetően a 60%-ot is meghaladta. Napjainkban tapasztalható fogyasztói trend váltás a fehér borok terme</w:t>
      </w:r>
      <w:r w:rsidR="009E5BD7">
        <w:t>l</w:t>
      </w:r>
      <w:r w:rsidR="00006378">
        <w:t>é</w:t>
      </w:r>
      <w:r w:rsidR="009E5BD7">
        <w:t>s</w:t>
      </w:r>
      <w:r w:rsidR="00006378">
        <w:t>ének növekedését vetíti előre</w:t>
      </w:r>
      <w:r w:rsidR="00D22641">
        <w:t>.</w:t>
      </w:r>
    </w:p>
    <w:p w14:paraId="12FBEEB1" w14:textId="49A5F2AC" w:rsidR="00D22641" w:rsidRDefault="00D22641" w:rsidP="00D22641">
      <w:r>
        <w:t xml:space="preserve">Egerben is sok szőlőfajtát termeltek mindig. Az 1860-as években a Budai Állami Szőlőiskola összegyűjtötte a szőlőfajtákat. Heves megyéből 56 szőlőfajtát sikerült összegyűjteniük. </w:t>
      </w:r>
    </w:p>
    <w:p w14:paraId="2828819D" w14:textId="77777777" w:rsidR="00C53D23" w:rsidRDefault="00C53D23" w:rsidP="009E5BD7">
      <w:r>
        <w:lastRenderedPageBreak/>
        <w:t>A</w:t>
      </w:r>
      <w:r w:rsidR="00D22641">
        <w:t xml:space="preserve"> filoxéravészig </w:t>
      </w:r>
      <w:r>
        <w:t xml:space="preserve">a </w:t>
      </w:r>
      <w:r w:rsidR="00D22641">
        <w:t xml:space="preserve">vegyes </w:t>
      </w:r>
      <w:r>
        <w:t xml:space="preserve">ültetények a jellemzők, </w:t>
      </w:r>
      <w:r w:rsidR="00D22641">
        <w:t>sok fajtával, legyen az fehérbort vagy vörösbort adó fajta. Ezek</w:t>
      </w:r>
      <w:r>
        <w:t xml:space="preserve"> termését </w:t>
      </w:r>
      <w:r w:rsidR="00D22641">
        <w:t xml:space="preserve">egybeszüretelve készítették el az „igazi”, az egy szőlőültetvényből szüretelt, netalán egyszerre feldolgozott és közösen érlelt fehér és vagy vörös cuvée borokat. </w:t>
      </w:r>
      <w:r>
        <w:t>E</w:t>
      </w:r>
      <w:r w:rsidR="00D22641">
        <w:t xml:space="preserve"> boroknak legfontosabb érzékszervi, </w:t>
      </w:r>
      <w:proofErr w:type="spellStart"/>
      <w:r w:rsidR="00D22641">
        <w:t>karakterbeli</w:t>
      </w:r>
      <w:proofErr w:type="spellEnd"/>
      <w:r w:rsidR="00D22641">
        <w:t xml:space="preserve"> jellemzőjüket a termőhely</w:t>
      </w:r>
      <w:r w:rsidR="009E5BD7">
        <w:t xml:space="preserve"> </w:t>
      </w:r>
      <w:r w:rsidR="00D22641">
        <w:t xml:space="preserve">által kialakított íz- és zamatjegyek adták, mivel sok fajtából készültek. </w:t>
      </w:r>
    </w:p>
    <w:p w14:paraId="1E04AF16" w14:textId="60DC287B" w:rsidR="00D22641" w:rsidRDefault="00C53D23" w:rsidP="00C53D23">
      <w:r>
        <w:t>Napjainkra a</w:t>
      </w:r>
      <w:r w:rsidR="009E5BD7">
        <w:t xml:space="preserve"> borok piacán a marketingben két erős kommunikációs irány alakult ki</w:t>
      </w:r>
      <w:r>
        <w:t xml:space="preserve">: a termőhely és </w:t>
      </w:r>
      <w:r w:rsidR="009E5BD7">
        <w:t>a fajta kommunikációja</w:t>
      </w:r>
      <w:r>
        <w:t xml:space="preserve">. </w:t>
      </w:r>
      <w:r w:rsidR="009E5BD7">
        <w:t>A</w:t>
      </w:r>
      <w:r>
        <w:t xml:space="preserve">z egyes fajták helyett a </w:t>
      </w:r>
      <w:proofErr w:type="spellStart"/>
      <w:r>
        <w:t>termőhelyet</w:t>
      </w:r>
      <w:proofErr w:type="spellEnd"/>
      <w:r>
        <w:t xml:space="preserve"> középpontba helyező házasított egri fehérbor stílusáról és nevéről a</w:t>
      </w:r>
      <w:r w:rsidR="009E5BD7">
        <w:t xml:space="preserve"> 2000</w:t>
      </w:r>
      <w:r>
        <w:t>-es</w:t>
      </w:r>
      <w:r w:rsidR="009E5BD7">
        <w:t xml:space="preserve"> évek első évtizedében </w:t>
      </w:r>
      <w:r>
        <w:t>indult meg a szakmai diskurzus, ami</w:t>
      </w:r>
      <w:r w:rsidR="009E5BD7">
        <w:t xml:space="preserve"> 2010-ben cselekvéssé </w:t>
      </w:r>
      <w:r>
        <w:t xml:space="preserve">érett. Így jött létre az Egri Csillag bortípus, amely használati szabályait előbb szóvédjegy formájában határozták meg, majd az Eger eredetmegjelölés termékelírásába annak 2012. évi módosításával került be. Az Egri Csillag 2014-ben került be </w:t>
      </w:r>
      <w:r w:rsidR="00415032">
        <w:t>az Egri Helyi Értéktárba.</w:t>
      </w:r>
    </w:p>
    <w:p w14:paraId="7909E98C" w14:textId="77777777" w:rsidR="00C53D23" w:rsidRDefault="00C53D23" w:rsidP="00C53D23"/>
    <w:p w14:paraId="46839462" w14:textId="77777777" w:rsidR="006F6B25" w:rsidRDefault="00232190">
      <w:pPr>
        <w:pStyle w:val="Cmsor2"/>
        <w:spacing w:after="11" w:line="248" w:lineRule="auto"/>
        <w:ind w:left="-5" w:right="0"/>
        <w:jc w:val="left"/>
      </w:pPr>
      <w:r>
        <w:t xml:space="preserve">2. A borok leírása </w:t>
      </w:r>
    </w:p>
    <w:p w14:paraId="40E0462C" w14:textId="277560FD" w:rsidR="006F6B25" w:rsidRDefault="005562D4" w:rsidP="005562D4">
      <w:pPr>
        <w:spacing w:after="0"/>
        <w:ind w:left="-15" w:firstLine="0"/>
      </w:pPr>
      <w:r>
        <w:t>Az Egri Csillag bor klasszifikációs szintjétől függően lehet</w:t>
      </w:r>
      <w:r w:rsidR="00232190">
        <w:t xml:space="preserve"> könnyű, de hosszú ízű, illetve a nehéz, testes, telt fehérbor</w:t>
      </w:r>
      <w:r>
        <w:t xml:space="preserve"> </w:t>
      </w:r>
      <w:r w:rsidR="00232190">
        <w:t xml:space="preserve">is. </w:t>
      </w:r>
      <w:r>
        <w:t>J</w:t>
      </w:r>
      <w:r w:rsidR="00232190">
        <w:t xml:space="preserve">ellemző a gazdag aromavilág és az </w:t>
      </w:r>
      <w:proofErr w:type="spellStart"/>
      <w:r w:rsidR="00232190">
        <w:t>ásványosság</w:t>
      </w:r>
      <w:proofErr w:type="spellEnd"/>
      <w:r w:rsidR="00232190">
        <w:t xml:space="preserve">, valamint az, hogy az Egritől </w:t>
      </w:r>
      <w:proofErr w:type="spellStart"/>
      <w:r w:rsidR="00232190">
        <w:t>délebbi</w:t>
      </w:r>
      <w:proofErr w:type="spellEnd"/>
      <w:r w:rsidR="00232190">
        <w:t xml:space="preserve"> borvidékeken termelt boroktól természetes savakban gazdagabbak. </w:t>
      </w:r>
    </w:p>
    <w:p w14:paraId="12BEA835" w14:textId="24107A42" w:rsidR="006F6B25" w:rsidRDefault="00F863A3" w:rsidP="005562D4">
      <w:pPr>
        <w:spacing w:after="0"/>
        <w:ind w:left="-15" w:firstLine="0"/>
      </w:pPr>
      <w:r>
        <w:t>A</w:t>
      </w:r>
      <w:r w:rsidR="00232190">
        <w:t xml:space="preserve"> szőlő- és bortermelés északi határához közeli helyzetéből és a hegyi-völgyi szél létéből következően kvázi savassággal, hosszú ízekkel, különböző erőteljes gyümölcs és fűszeres aromákkal bíró</w:t>
      </w:r>
      <w:r>
        <w:t xml:space="preserve"> megfelelő terméskorlátozás esetén</w:t>
      </w:r>
      <w:r w:rsidR="00232190">
        <w:t xml:space="preserve"> hosszú idejű érlelésre is alkalmas borok. </w:t>
      </w:r>
    </w:p>
    <w:p w14:paraId="3747A324" w14:textId="74D4B9E9" w:rsidR="006F6B25" w:rsidRDefault="00232190" w:rsidP="005562D4">
      <w:pPr>
        <w:spacing w:after="231"/>
        <w:ind w:left="-15" w:firstLine="0"/>
      </w:pPr>
      <w:r>
        <w:t>A fajták nagy számának használata a borvidék létezése során mindig jellemző volt, ezért alakult ki, hogy a borvidék a házasított borok</w:t>
      </w:r>
      <w:r w:rsidR="00F863A3">
        <w:t xml:space="preserve"> a fehér borok esetében</w:t>
      </w:r>
      <w:r>
        <w:t xml:space="preserve"> kiemelten az Egri </w:t>
      </w:r>
      <w:r w:rsidR="00775920">
        <w:t>Csillag</w:t>
      </w:r>
      <w:r>
        <w:t xml:space="preserve"> hazája. </w:t>
      </w:r>
    </w:p>
    <w:p w14:paraId="524A6429" w14:textId="77777777" w:rsidR="006F6B25" w:rsidRDefault="00232190">
      <w:pPr>
        <w:pStyle w:val="Cmsor2"/>
        <w:spacing w:after="11" w:line="248" w:lineRule="auto"/>
        <w:ind w:left="-5" w:right="0"/>
        <w:jc w:val="left"/>
      </w:pPr>
      <w:r>
        <w:t xml:space="preserve">3. Az okszerű kapcsolat bemutatása és bizonyítása </w:t>
      </w:r>
    </w:p>
    <w:p w14:paraId="0AF148B2" w14:textId="355544F8" w:rsidR="006F6B25" w:rsidRDefault="00232190">
      <w:pPr>
        <w:spacing w:after="0"/>
        <w:ind w:left="-15" w:firstLine="283"/>
      </w:pPr>
      <w:r>
        <w:t xml:space="preserve">A </w:t>
      </w:r>
      <w:proofErr w:type="spellStart"/>
      <w:r w:rsidR="001E683D">
        <w:t>körülhatárolt</w:t>
      </w:r>
      <w:proofErr w:type="spellEnd"/>
      <w:r w:rsidR="001E683D">
        <w:t xml:space="preserve"> terület </w:t>
      </w:r>
      <w:r>
        <w:t>általános klimatikus adottságait</w:t>
      </w:r>
      <w:r w:rsidR="00775920">
        <w:t xml:space="preserve"> leginkább a </w:t>
      </w:r>
      <w:proofErr w:type="spellStart"/>
      <w:r w:rsidR="00775920">
        <w:t>cool</w:t>
      </w:r>
      <w:proofErr w:type="spellEnd"/>
      <w:r w:rsidR="00775920">
        <w:t xml:space="preserve"> </w:t>
      </w:r>
      <w:proofErr w:type="spellStart"/>
      <w:r w:rsidR="00775920">
        <w:t>climate</w:t>
      </w:r>
      <w:proofErr w:type="spellEnd"/>
      <w:r w:rsidR="00775920">
        <w:t xml:space="preserve"> szavakkal jellemezhetjük.</w:t>
      </w:r>
      <w:r>
        <w:t xml:space="preserve"> </w:t>
      </w:r>
      <w:r w:rsidR="00775920">
        <w:t xml:space="preserve">A klímát a </w:t>
      </w:r>
      <w:r>
        <w:t xml:space="preserve">Bükk-hegység közelsége alakítja leginkább. Ebből fakad a téli fagyok elleni védettség, a meleg nyári és őszi napok után pedig a „hegyi szélnek” köszönhető hűvös éjszakák biztosítják szőlőinkben a finom elegáns savak és az elsődleges gyümölcs aromák megmaradását. Ezért általánosságban elmondható az egri borokról, hogy izgalmas savakkal, hosszú ízekkel bírnak. A </w:t>
      </w:r>
      <w:proofErr w:type="spellStart"/>
      <w:r w:rsidR="001E683D">
        <w:t>körülhatárolt</w:t>
      </w:r>
      <w:proofErr w:type="spellEnd"/>
      <w:r w:rsidR="001E683D">
        <w:t xml:space="preserve"> terület </w:t>
      </w:r>
      <w:r>
        <w:t xml:space="preserve">talajainak jó vízháztartása, valamint az átlagos évi 600 mm csapadéknak köszönhetően a szőlő növény kiegyensúlyozottan, stresszhatásoktól mentesen fejlődik. Ennek következtében nem alakul ki a vízhiányra visszavezethető éretlen sav a borokban.  </w:t>
      </w:r>
    </w:p>
    <w:p w14:paraId="657E994C" w14:textId="2343B23E" w:rsidR="006F6B25" w:rsidRDefault="00232190">
      <w:pPr>
        <w:spacing w:after="0"/>
        <w:ind w:left="-15" w:firstLine="283"/>
      </w:pPr>
      <w:r>
        <w:t xml:space="preserve">Az Egri </w:t>
      </w:r>
      <w:r w:rsidR="001E683D">
        <w:t xml:space="preserve">Csillag eredetmegjelölés </w:t>
      </w:r>
      <w:proofErr w:type="spellStart"/>
      <w:r w:rsidR="001E683D">
        <w:t>körülhatárolt</w:t>
      </w:r>
      <w:proofErr w:type="spellEnd"/>
      <w:r w:rsidR="001E683D">
        <w:t xml:space="preserve"> területe </w:t>
      </w:r>
      <w:r>
        <w:t xml:space="preserve">többféle klimatikus adottságából és talajösszetételéből adódik az, hogy az egyes dűlők között jelentős eltérések mutatkoznak – különösen a „gyengébb” évjáratokban – a borok alkoholtartalmában, savtartalmában és aromájában. Az Egri Szőlészeti és Borászati Kutató Intézetben folytatott termőhelyi kísérletek igazolni láttatják, hogy a termőhelyek fekvése, kitettsége elsősorban a borok alkoholtartalmára, </w:t>
      </w:r>
      <w:proofErr w:type="spellStart"/>
      <w:r>
        <w:t>tüzességére</w:t>
      </w:r>
      <w:proofErr w:type="spellEnd"/>
      <w:r>
        <w:t xml:space="preserve"> van nagyobb hatással, a talajösszetétel pedig a finom aroma összetételben játszik nagyobb szerepet. Ennek megfelelően a különböző talajtani adottságokkal rendelkező dűlők eltérő jellegű, egyedi borok termelését teszik lehetővé. Pl. a vulkáni eredetű vékonyabb termőréteggel bíró talajokon termelt borok ásványosabbak, a magas agyagtartalmú mély termőrétegű talajokon termelt borok testesebbek, a debrői homoktalajok borai a talaj gyors felmelegedéséből fakadóan tüzesebbek. </w:t>
      </w:r>
    </w:p>
    <w:p w14:paraId="44CBE122" w14:textId="5D16906B" w:rsidR="006F6B25" w:rsidRDefault="00232190" w:rsidP="005562D4">
      <w:pPr>
        <w:ind w:left="-15" w:firstLine="0"/>
      </w:pPr>
      <w:r>
        <w:t xml:space="preserve">A hagyományok és ez a klimatikus sokféleség kívánja meg és igazolja azt, hogy a borvidéken nagyon sok szőlőfajtát termesztenek, és sokféle borféleséget állítanak elő. </w:t>
      </w:r>
      <w:r w:rsidR="00775920">
        <w:t xml:space="preserve">A szőlőtermelési és a </w:t>
      </w:r>
      <w:r w:rsidR="00775920">
        <w:lastRenderedPageBreak/>
        <w:t>borkészítési technológia tudatos megtervezésével az Egri Csillag borok több minőségi szinten is sikeresen termelhetők.</w:t>
      </w:r>
    </w:p>
    <w:p w14:paraId="45AF2FCA" w14:textId="77777777" w:rsidR="005562D4" w:rsidRDefault="005562D4" w:rsidP="005562D4"/>
    <w:p w14:paraId="5C88BE1A" w14:textId="6CC926D5" w:rsidR="006F6B25" w:rsidRDefault="00232190">
      <w:pPr>
        <w:pStyle w:val="Cmsor1"/>
        <w:spacing w:after="11" w:line="248" w:lineRule="auto"/>
        <w:ind w:right="6"/>
        <w:jc w:val="center"/>
      </w:pPr>
      <w:bookmarkStart w:id="24" w:name="_Toc70112"/>
      <w:r>
        <w:t xml:space="preserve">VIII. TOVÁBBI FELTÉTELEK </w:t>
      </w:r>
      <w:bookmarkEnd w:id="24"/>
    </w:p>
    <w:p w14:paraId="04F1C2BE" w14:textId="40E01C2C" w:rsidR="006F6B25" w:rsidRDefault="00232190" w:rsidP="00D06E5D">
      <w:pPr>
        <w:numPr>
          <w:ilvl w:val="0"/>
          <w:numId w:val="57"/>
        </w:numPr>
        <w:spacing w:after="11" w:line="247" w:lineRule="auto"/>
        <w:ind w:left="249" w:hanging="374"/>
        <w:jc w:val="left"/>
        <w:outlineLvl w:val="1"/>
      </w:pPr>
      <w:r>
        <w:rPr>
          <w:b/>
        </w:rPr>
        <w:t xml:space="preserve">Általános </w:t>
      </w:r>
      <w:r w:rsidRPr="00675EBD">
        <w:rPr>
          <w:b/>
          <w:bCs/>
        </w:rPr>
        <w:t>jelölési</w:t>
      </w:r>
      <w:r>
        <w:rPr>
          <w:b/>
        </w:rPr>
        <w:t xml:space="preserve"> szabályok </w:t>
      </w:r>
    </w:p>
    <w:p w14:paraId="49C89797" w14:textId="756F7154" w:rsidR="006F6B25" w:rsidRDefault="00E91251">
      <w:pPr>
        <w:numPr>
          <w:ilvl w:val="1"/>
          <w:numId w:val="5"/>
        </w:numPr>
        <w:ind w:hanging="379"/>
      </w:pPr>
      <w:r w:rsidRPr="00721826">
        <w:rPr>
          <w:color w:val="auto"/>
        </w:rPr>
        <w:t xml:space="preserve">Kötelező feltüntetni a </w:t>
      </w:r>
      <w:r w:rsidR="005562D4" w:rsidRPr="00721826">
        <w:rPr>
          <w:color w:val="auto"/>
        </w:rPr>
        <w:t>„</w:t>
      </w:r>
      <w:r w:rsidR="00232190" w:rsidRPr="00721826">
        <w:rPr>
          <w:color w:val="auto"/>
        </w:rPr>
        <w:t>védett eredetű</w:t>
      </w:r>
      <w:r w:rsidR="005562D4" w:rsidRPr="00721826">
        <w:rPr>
          <w:color w:val="auto"/>
        </w:rPr>
        <w:t>”</w:t>
      </w:r>
      <w:r w:rsidR="00232190" w:rsidRPr="00721826">
        <w:rPr>
          <w:color w:val="auto"/>
        </w:rPr>
        <w:t xml:space="preserve"> hagyományos kifejezés</w:t>
      </w:r>
      <w:r w:rsidRPr="00721826">
        <w:rPr>
          <w:color w:val="auto"/>
        </w:rPr>
        <w:t>t</w:t>
      </w:r>
      <w:r w:rsidR="00232190" w:rsidRPr="00721826">
        <w:rPr>
          <w:color w:val="auto"/>
        </w:rPr>
        <w:t>, a „védett eredetű bor”</w:t>
      </w:r>
      <w:r w:rsidR="005562D4" w:rsidRPr="00721826">
        <w:rPr>
          <w:color w:val="auto"/>
        </w:rPr>
        <w:t xml:space="preserve">, </w:t>
      </w:r>
      <w:r w:rsidR="00232190">
        <w:t xml:space="preserve">a „védett eredetű </w:t>
      </w:r>
      <w:r w:rsidR="00B62DBC">
        <w:t xml:space="preserve">Superior </w:t>
      </w:r>
      <w:r w:rsidR="00232190">
        <w:t>bor”</w:t>
      </w:r>
      <w:r w:rsidR="005562D4">
        <w:t xml:space="preserve">, illetve </w:t>
      </w:r>
      <w:r w:rsidR="00232190">
        <w:t xml:space="preserve">a „védett eredetű </w:t>
      </w:r>
      <w:r w:rsidR="00B62DBC">
        <w:t xml:space="preserve">Grand Superior </w:t>
      </w:r>
      <w:r w:rsidR="00232190">
        <w:t>bor”</w:t>
      </w:r>
      <w:r w:rsidR="005562D4">
        <w:t xml:space="preserve"> </w:t>
      </w:r>
      <w:r w:rsidR="00232190">
        <w:t xml:space="preserve">módon. </w:t>
      </w:r>
    </w:p>
    <w:p w14:paraId="2F6C47E9" w14:textId="77777777" w:rsidR="006F6B25" w:rsidRDefault="00232190">
      <w:pPr>
        <w:numPr>
          <w:ilvl w:val="1"/>
          <w:numId w:val="5"/>
        </w:numPr>
        <w:ind w:hanging="379"/>
      </w:pPr>
      <w:r>
        <w:t xml:space="preserve">Fajtanév, hagyományos kifejezés, egyéb korlátozottan használható kifejezés vagy a bor színére utaló kifejezés csak úgy tüntethető fel, amennyiben betűtípusából, betűméretéből, vagy betűszínéből adódóan nem jelenik meg az eredetmegjelölésnél hangsúlyosabb módon.  </w:t>
      </w:r>
    </w:p>
    <w:p w14:paraId="680F7721" w14:textId="05A269D7" w:rsidR="006F6B25" w:rsidRDefault="00232190">
      <w:pPr>
        <w:numPr>
          <w:ilvl w:val="1"/>
          <w:numId w:val="5"/>
        </w:numPr>
        <w:ind w:hanging="379"/>
      </w:pPr>
      <w:r>
        <w:t xml:space="preserve">Superior borok esetén a bor megnevezése* kiegészül a „Superior”, </w:t>
      </w:r>
      <w:r w:rsidR="00B62DBC">
        <w:t xml:space="preserve">Grand Superior </w:t>
      </w:r>
      <w:r>
        <w:t xml:space="preserve">borok esetén „Grand </w:t>
      </w:r>
      <w:r w:rsidR="00B62DBC">
        <w:t>Superior</w:t>
      </w:r>
      <w:r>
        <w:t xml:space="preserve">” kifejezéssel, melyet az eredetmegjelölést követően, azzal azonos tipográfiával kell a címkén feltüntetni. Dűlőnév feltüntetése esetén, minden olyan látómezőben kötelező a klasszifikációs szint </w:t>
      </w:r>
      <w:r w:rsidR="005562D4">
        <w:t xml:space="preserve">nevének </w:t>
      </w:r>
      <w:r>
        <w:t xml:space="preserve">feltüntetése, amelyben szerepel a dűlő neve, valamint a település nevének feltűntetése is. </w:t>
      </w:r>
    </w:p>
    <w:p w14:paraId="15B8A55F" w14:textId="77777777" w:rsidR="006F6B25" w:rsidRDefault="00232190">
      <w:pPr>
        <w:numPr>
          <w:ilvl w:val="1"/>
          <w:numId w:val="5"/>
        </w:numPr>
        <w:ind w:hanging="379"/>
      </w:pPr>
      <w:r>
        <w:t xml:space="preserve">Fajtanév feltüntetése házasítás esetén csak akkor lehetséges, ha a házasításban résztvevő minden fajta aránya eléri egyenként az 5 %-ot. Ebben az esetben a fajtanevet csak az eredetmegjelölés feltüntetésére használt betűnagyságnak legfeljebb egyötödét kitevő betűnagysággal lehetséges feltüntetni. </w:t>
      </w:r>
    </w:p>
    <w:p w14:paraId="67ACF7D7" w14:textId="77777777" w:rsidR="006F6B25" w:rsidRDefault="00232190">
      <w:pPr>
        <w:numPr>
          <w:ilvl w:val="1"/>
          <w:numId w:val="5"/>
        </w:numPr>
        <w:ind w:hanging="379"/>
      </w:pPr>
      <w:r>
        <w:t xml:space="preserve">Az évjárat feltüntetése kötelező. </w:t>
      </w:r>
    </w:p>
    <w:p w14:paraId="71ACD423" w14:textId="058FC63C" w:rsidR="006F6B25" w:rsidRDefault="00232190">
      <w:pPr>
        <w:numPr>
          <w:ilvl w:val="1"/>
          <w:numId w:val="5"/>
        </w:numPr>
        <w:ind w:hanging="379"/>
      </w:pPr>
      <w:r>
        <w:t xml:space="preserve">A </w:t>
      </w:r>
      <w:r w:rsidR="005562D4">
        <w:t>G</w:t>
      </w:r>
      <w:r>
        <w:t xml:space="preserve">rand </w:t>
      </w:r>
      <w:r w:rsidR="005562D4">
        <w:t>S</w:t>
      </w:r>
      <w:r>
        <w:t>uperior borokon kötelező a dűlőnév feltüntetése.</w:t>
      </w:r>
    </w:p>
    <w:p w14:paraId="26C5D689" w14:textId="0F4191A6" w:rsidR="006F6B25" w:rsidRDefault="000C5A9D" w:rsidP="00B62DBC">
      <w:pPr>
        <w:numPr>
          <w:ilvl w:val="1"/>
          <w:numId w:val="5"/>
        </w:numPr>
        <w:spacing w:after="120"/>
        <w:ind w:hanging="379"/>
      </w:pPr>
      <w:r w:rsidRPr="00E9063F">
        <w:t>Jelölhető hagyományos kifejezés</w:t>
      </w:r>
      <w:r>
        <w:t>ek</w:t>
      </w:r>
      <w:r w:rsidRPr="00E9063F">
        <w:t xml:space="preserve"> (továbbiakban HK) és egyéb korlátozottan használható kifejezés</w:t>
      </w:r>
      <w:r>
        <w:t>ek közül csak az alábbiak használhatók:</w:t>
      </w:r>
      <w:r w:rsidRPr="00E9063F">
        <w:t xml:space="preserve"> (továbbiakban EKHK): </w:t>
      </w:r>
      <w:r w:rsidR="005562D4" w:rsidRPr="005562D4">
        <w:t xml:space="preserve">első szüret, </w:t>
      </w:r>
      <w:proofErr w:type="spellStart"/>
      <w:r w:rsidR="005562D4" w:rsidRPr="005562D4">
        <w:t>virgin</w:t>
      </w:r>
      <w:proofErr w:type="spellEnd"/>
      <w:r w:rsidR="005562D4" w:rsidRPr="005562D4">
        <w:t xml:space="preserve"> </w:t>
      </w:r>
      <w:proofErr w:type="spellStart"/>
      <w:r w:rsidR="005562D4" w:rsidRPr="005562D4">
        <w:t>vintage</w:t>
      </w:r>
      <w:proofErr w:type="spellEnd"/>
      <w:r w:rsidR="005562D4" w:rsidRPr="005562D4">
        <w:t>, termőhelyen palackozva</w:t>
      </w:r>
      <w:r w:rsidR="00C91AE9">
        <w:t>.</w:t>
      </w:r>
    </w:p>
    <w:p w14:paraId="0EC41F89" w14:textId="008ED5D3" w:rsidR="006F6B25" w:rsidRDefault="00232190" w:rsidP="00D06E5D">
      <w:pPr>
        <w:numPr>
          <w:ilvl w:val="0"/>
          <w:numId w:val="57"/>
        </w:numPr>
        <w:spacing w:after="11" w:line="247" w:lineRule="auto"/>
        <w:ind w:left="249" w:hanging="374"/>
        <w:jc w:val="left"/>
        <w:outlineLvl w:val="1"/>
      </w:pPr>
      <w:r>
        <w:rPr>
          <w:b/>
        </w:rPr>
        <w:t xml:space="preserve">A feltüntethető kisebb földrajzi egységek neve, </w:t>
      </w:r>
      <w:proofErr w:type="spellStart"/>
      <w:r>
        <w:rPr>
          <w:b/>
        </w:rPr>
        <w:t>körülhatárolásuk</w:t>
      </w:r>
      <w:proofErr w:type="spellEnd"/>
      <w:r>
        <w:rPr>
          <w:b/>
        </w:rPr>
        <w:t xml:space="preserve"> és feltüntetésük szabályai: </w:t>
      </w:r>
    </w:p>
    <w:p w14:paraId="14FA957A" w14:textId="77777777" w:rsidR="006F6B25" w:rsidRDefault="00232190" w:rsidP="00B62DBC">
      <w:pPr>
        <w:numPr>
          <w:ilvl w:val="0"/>
          <w:numId w:val="62"/>
        </w:numPr>
        <w:ind w:hanging="379"/>
      </w:pPr>
      <w:r>
        <w:t xml:space="preserve">Települések: </w:t>
      </w:r>
    </w:p>
    <w:p w14:paraId="5366ADD5" w14:textId="2527B00E" w:rsidR="00B62DBC" w:rsidRDefault="00232190" w:rsidP="00B62DBC">
      <w:pPr>
        <w:pStyle w:val="Listaszerbekezds"/>
        <w:numPr>
          <w:ilvl w:val="0"/>
          <w:numId w:val="56"/>
        </w:numPr>
        <w:ind w:right="-3"/>
      </w:pPr>
      <w:r>
        <w:t>minden bortípuson</w:t>
      </w:r>
      <w:r w:rsidR="00B62DBC">
        <w:t>;</w:t>
      </w:r>
    </w:p>
    <w:p w14:paraId="6C452077" w14:textId="5011BC03" w:rsidR="006F6B25" w:rsidRDefault="00415032" w:rsidP="00B62DBC">
      <w:pPr>
        <w:pStyle w:val="Listaszerbekezds"/>
        <w:numPr>
          <w:ilvl w:val="0"/>
          <w:numId w:val="56"/>
        </w:numPr>
        <w:ind w:right="-3"/>
      </w:pPr>
      <w:r>
        <w:t>az</w:t>
      </w:r>
      <w:r w:rsidR="00232190" w:rsidRPr="00B62DBC">
        <w:t xml:space="preserve"> </w:t>
      </w:r>
      <w:r w:rsidR="00232190">
        <w:t xml:space="preserve">eredetazonosság: legalább 85%; </w:t>
      </w:r>
    </w:p>
    <w:p w14:paraId="32FB6972" w14:textId="40DB640C" w:rsidR="006F6B25" w:rsidRDefault="00232190" w:rsidP="00B62DBC">
      <w:pPr>
        <w:pStyle w:val="Listaszerbekezds"/>
        <w:numPr>
          <w:ilvl w:val="0"/>
          <w:numId w:val="56"/>
        </w:numPr>
        <w:ind w:right="-3"/>
      </w:pPr>
      <w:r>
        <w:t xml:space="preserve">feltüntethető településnevek: Aldebrő, Andornaktálya, Demjén, Eger, Egerbakta, Egerszalók, Egerszólát, Feldebrő, Felsőtárkány, Kerecsend, Maklár, Nagytálya, Noszvaj, Novaj, Ostoros, Szomolya, Tarnaszentmária, Tófalu, Verpelét. </w:t>
      </w:r>
    </w:p>
    <w:p w14:paraId="720909C3" w14:textId="77777777" w:rsidR="006F6B25" w:rsidRDefault="00232190">
      <w:pPr>
        <w:numPr>
          <w:ilvl w:val="0"/>
          <w:numId w:val="6"/>
        </w:numPr>
        <w:ind w:hanging="379"/>
      </w:pPr>
      <w:r>
        <w:t xml:space="preserve">Dűlők </w:t>
      </w:r>
    </w:p>
    <w:p w14:paraId="185E4BBE" w14:textId="390C9400" w:rsidR="00415032" w:rsidRDefault="00232190" w:rsidP="00B62DBC">
      <w:pPr>
        <w:pStyle w:val="Listaszerbekezds"/>
        <w:numPr>
          <w:ilvl w:val="0"/>
          <w:numId w:val="63"/>
        </w:numPr>
        <w:ind w:right="-3"/>
      </w:pPr>
      <w:r>
        <w:t xml:space="preserve">csak a </w:t>
      </w:r>
      <w:r w:rsidR="00B62DBC">
        <w:t>G</w:t>
      </w:r>
      <w:r>
        <w:t xml:space="preserve">rand </w:t>
      </w:r>
      <w:r w:rsidR="00B62DBC">
        <w:t xml:space="preserve">Superior </w:t>
      </w:r>
      <w:r>
        <w:t>borokon;</w:t>
      </w:r>
    </w:p>
    <w:p w14:paraId="4B77AE7D" w14:textId="291C8BB7" w:rsidR="00415032" w:rsidRDefault="00232190" w:rsidP="00B62DBC">
      <w:pPr>
        <w:pStyle w:val="Listaszerbekezds"/>
        <w:numPr>
          <w:ilvl w:val="0"/>
          <w:numId w:val="63"/>
        </w:numPr>
        <w:ind w:right="-3"/>
      </w:pPr>
      <w:r>
        <w:t xml:space="preserve">eredetazonosság: legalább 95%; </w:t>
      </w:r>
    </w:p>
    <w:p w14:paraId="2351C4A3" w14:textId="0F741740" w:rsidR="006D7E74" w:rsidRDefault="00232190" w:rsidP="00B62DBC">
      <w:pPr>
        <w:pStyle w:val="Listaszerbekezds"/>
        <w:numPr>
          <w:ilvl w:val="0"/>
          <w:numId w:val="63"/>
        </w:numPr>
        <w:ind w:right="-3"/>
      </w:pPr>
      <w:r>
        <w:t xml:space="preserve">a címkén a borvidéki település nevét is jelölni kell; </w:t>
      </w:r>
    </w:p>
    <w:p w14:paraId="5FC86564" w14:textId="20BA863A" w:rsidR="006F6B25" w:rsidRDefault="00232190" w:rsidP="00B62DBC">
      <w:pPr>
        <w:pStyle w:val="Listaszerbekezds"/>
        <w:numPr>
          <w:ilvl w:val="0"/>
          <w:numId w:val="63"/>
        </w:numPr>
        <w:ind w:right="-3"/>
      </w:pPr>
      <w:r>
        <w:t>dűlőnevek:</w:t>
      </w:r>
    </w:p>
    <w:p w14:paraId="0AB215D7" w14:textId="77777777" w:rsidR="00BB2352" w:rsidRDefault="00BB2352" w:rsidP="00BB02BE">
      <w:pPr>
        <w:numPr>
          <w:ilvl w:val="1"/>
          <w:numId w:val="63"/>
        </w:numPr>
        <w:ind w:left="1134"/>
      </w:pPr>
      <w:r>
        <w:rPr>
          <w:u w:val="single" w:color="000000"/>
        </w:rPr>
        <w:t>Aldebrő</w:t>
      </w:r>
      <w:r>
        <w:t xml:space="preserve">: Káli-völgy, Poharas-dűlő, Sík-hegy, Szent Donát-dűlő, Uraké; </w:t>
      </w:r>
    </w:p>
    <w:p w14:paraId="6CFC8DC7" w14:textId="4AA40649" w:rsidR="00BB2352" w:rsidRDefault="00BB2352" w:rsidP="00BB02BE">
      <w:pPr>
        <w:numPr>
          <w:ilvl w:val="1"/>
          <w:numId w:val="63"/>
        </w:numPr>
        <w:ind w:left="1134"/>
      </w:pPr>
      <w:r>
        <w:rPr>
          <w:u w:val="single" w:color="000000"/>
        </w:rPr>
        <w:t>Andornaktálya</w:t>
      </w:r>
      <w:r>
        <w:t>: Bánya-tető, Cserje, Cserjés-</w:t>
      </w:r>
      <w:proofErr w:type="spellStart"/>
      <w:r>
        <w:t>lápa</w:t>
      </w:r>
      <w:proofErr w:type="spellEnd"/>
      <w:r>
        <w:t xml:space="preserve">, </w:t>
      </w:r>
      <w:proofErr w:type="spellStart"/>
      <w:r>
        <w:t>Dezerta</w:t>
      </w:r>
      <w:proofErr w:type="spellEnd"/>
      <w:r>
        <w:t xml:space="preserve">, Felső-rétre járó, Felső-tábla, </w:t>
      </w:r>
      <w:proofErr w:type="spellStart"/>
      <w:r>
        <w:t>Gesztenyési</w:t>
      </w:r>
      <w:proofErr w:type="spellEnd"/>
      <w:r>
        <w:t xml:space="preserve">-dűlő, Kerek-szilvás, Kétágú-dűlő, Kis-hegy, Málnás, Marinka, </w:t>
      </w:r>
      <w:proofErr w:type="spellStart"/>
      <w:r>
        <w:t>Mocsáry</w:t>
      </w:r>
      <w:proofErr w:type="spellEnd"/>
      <w:r>
        <w:t xml:space="preserve">, Nagy-parlag, Nagy-völgy, Parti-dűlő, Pesti, </w:t>
      </w:r>
      <w:proofErr w:type="gramStart"/>
      <w:r>
        <w:t>Pünkösd-tető</w:t>
      </w:r>
      <w:proofErr w:type="gramEnd"/>
      <w:r>
        <w:t xml:space="preserve">, Rózsa-hegy, Schwarcz, Szállás-völgy, Szél-hegy, Zúgó-part; </w:t>
      </w:r>
    </w:p>
    <w:p w14:paraId="2FD7FFBC" w14:textId="77777777" w:rsidR="00BB2352" w:rsidRDefault="00BB2352" w:rsidP="00BB02BE">
      <w:pPr>
        <w:numPr>
          <w:ilvl w:val="1"/>
          <w:numId w:val="63"/>
        </w:numPr>
        <w:ind w:left="1134"/>
      </w:pPr>
      <w:r>
        <w:rPr>
          <w:u w:val="single" w:color="000000"/>
        </w:rPr>
        <w:lastRenderedPageBreak/>
        <w:t>Demjén</w:t>
      </w:r>
      <w:r>
        <w:t xml:space="preserve">: Bodzás-tető, Farkas-hegy, Hangács, Nyitra, </w:t>
      </w:r>
      <w:proofErr w:type="gramStart"/>
      <w:r>
        <w:t>Pünkösd-tető</w:t>
      </w:r>
      <w:proofErr w:type="gramEnd"/>
      <w:r>
        <w:t xml:space="preserve">, Szőlőhegy, </w:t>
      </w:r>
      <w:proofErr w:type="spellStart"/>
      <w:r>
        <w:t>Tutús</w:t>
      </w:r>
      <w:proofErr w:type="spellEnd"/>
      <w:r>
        <w:t xml:space="preserve">, </w:t>
      </w:r>
      <w:proofErr w:type="spellStart"/>
      <w:r>
        <w:t>Varjasi</w:t>
      </w:r>
      <w:proofErr w:type="spellEnd"/>
      <w:r>
        <w:t xml:space="preserve">-dűlő;  </w:t>
      </w:r>
    </w:p>
    <w:p w14:paraId="0C7A8D44" w14:textId="71B8C1F0" w:rsidR="00BB2352" w:rsidRDefault="00BB2352" w:rsidP="00BB02BE">
      <w:pPr>
        <w:numPr>
          <w:ilvl w:val="1"/>
          <w:numId w:val="63"/>
        </w:numPr>
        <w:spacing w:after="0"/>
        <w:ind w:left="1134"/>
      </w:pPr>
      <w:r w:rsidRPr="00675EBD">
        <w:rPr>
          <w:u w:val="single" w:color="000000"/>
        </w:rPr>
        <w:t>Eger</w:t>
      </w:r>
      <w:r>
        <w:t xml:space="preserve">: Almagyar, </w:t>
      </w:r>
      <w:proofErr w:type="spellStart"/>
      <w:r>
        <w:t>Áfrika</w:t>
      </w:r>
      <w:proofErr w:type="spellEnd"/>
      <w:r>
        <w:t>, Agárdi, , Almár-völgy, Bajusz, Bajusz-völgy, Bánya-tető, Békési, Benke-</w:t>
      </w:r>
      <w:proofErr w:type="spellStart"/>
      <w:r>
        <w:t>lápa</w:t>
      </w:r>
      <w:proofErr w:type="spellEnd"/>
      <w:r>
        <w:t xml:space="preserve">, Birka, Braun-völgy, </w:t>
      </w:r>
      <w:proofErr w:type="spellStart"/>
      <w:r>
        <w:t>Cigléd</w:t>
      </w:r>
      <w:proofErr w:type="spellEnd"/>
      <w:r>
        <w:t xml:space="preserve">, Cinege, </w:t>
      </w:r>
      <w:proofErr w:type="spellStart"/>
      <w:r>
        <w:t>Déllés</w:t>
      </w:r>
      <w:proofErr w:type="spellEnd"/>
      <w:r>
        <w:t xml:space="preserve">, </w:t>
      </w:r>
      <w:proofErr w:type="spellStart"/>
      <w:r>
        <w:t>Dobrányi</w:t>
      </w:r>
      <w:proofErr w:type="spellEnd"/>
      <w:r>
        <w:t xml:space="preserve">, Donát, Érseki, Erzsébet-völgy, Fehér-hegy, Felső-galagonyás, Fertő, Gőzmalmos, </w:t>
      </w:r>
      <w:proofErr w:type="spellStart"/>
      <w:r>
        <w:t>Grőber</w:t>
      </w:r>
      <w:proofErr w:type="spellEnd"/>
      <w:r>
        <w:t xml:space="preserve">, </w:t>
      </w:r>
      <w:proofErr w:type="spellStart"/>
      <w:r>
        <w:t>Grőber</w:t>
      </w:r>
      <w:proofErr w:type="spellEnd"/>
      <w:r>
        <w:t xml:space="preserve">-völgy, Gyilkos, Hajdú-hegy, </w:t>
      </w:r>
      <w:proofErr w:type="spellStart"/>
      <w:r>
        <w:t>Hergyimó</w:t>
      </w:r>
      <w:proofErr w:type="spellEnd"/>
      <w:r>
        <w:t>, Kerékkötő, Kis-</w:t>
      </w:r>
      <w:proofErr w:type="spellStart"/>
      <w:r>
        <w:t>Eged</w:t>
      </w:r>
      <w:proofErr w:type="spellEnd"/>
      <w:r>
        <w:t xml:space="preserve">, Kis-galagonyás, Kis-Kocs, Kolompos, Kolompos-völgy, Kőlyuk-tető, Kőporos, Kutya-hegy, Losonci-völgy, </w:t>
      </w:r>
      <w:proofErr w:type="spellStart"/>
      <w:r>
        <w:t>Makjány</w:t>
      </w:r>
      <w:proofErr w:type="spellEnd"/>
      <w:r>
        <w:t>, Marinka, Merengő, Mész-hegy, Mezey alsó, Mezey öreg, Nagy-galagonyás, Nagy-</w:t>
      </w:r>
      <w:proofErr w:type="spellStart"/>
      <w:r>
        <w:t>Eged</w:t>
      </w:r>
      <w:proofErr w:type="spellEnd"/>
      <w:r>
        <w:t>-dűlő, Nagy-</w:t>
      </w:r>
      <w:proofErr w:type="spellStart"/>
      <w:r>
        <w:t>Eged</w:t>
      </w:r>
      <w:proofErr w:type="spellEnd"/>
      <w:r>
        <w:t xml:space="preserve">-hegy, Nagy-Kocs, Nyerges, Nyúzó, Öreg-hegy, Pap-hegy, </w:t>
      </w:r>
      <w:proofErr w:type="spellStart"/>
      <w:r>
        <w:t>Pirittyó</w:t>
      </w:r>
      <w:proofErr w:type="spellEnd"/>
      <w:r>
        <w:t xml:space="preserve">, Posta út, Rác-hegy, Rádé, Répás-tető, Rózsás, Sík-hegy, Steiner, Szarkás, Szépasszony-völgy, Szőlőcske, </w:t>
      </w:r>
      <w:proofErr w:type="spellStart"/>
      <w:r>
        <w:t>Szőlőske</w:t>
      </w:r>
      <w:proofErr w:type="spellEnd"/>
      <w:r>
        <w:t xml:space="preserve">, Tiba, </w:t>
      </w:r>
      <w:proofErr w:type="spellStart"/>
      <w:r>
        <w:t>Tibrik</w:t>
      </w:r>
      <w:proofErr w:type="spellEnd"/>
      <w:r>
        <w:t xml:space="preserve">, Tihamér, Tót-hegy, Új-fogás, Vécsey-völgy, Vidra, Vizes-hegy;  </w:t>
      </w:r>
    </w:p>
    <w:p w14:paraId="548A257F" w14:textId="77777777" w:rsidR="00BB2352" w:rsidRDefault="00BB2352" w:rsidP="00BB02BE">
      <w:pPr>
        <w:numPr>
          <w:ilvl w:val="1"/>
          <w:numId w:val="63"/>
        </w:numPr>
        <w:ind w:left="1134"/>
      </w:pPr>
      <w:r>
        <w:rPr>
          <w:u w:val="single" w:color="000000"/>
        </w:rPr>
        <w:t>Egerbakta</w:t>
      </w:r>
      <w:r>
        <w:t>: Dobos-</w:t>
      </w:r>
      <w:proofErr w:type="spellStart"/>
      <w:r>
        <w:t>lápa</w:t>
      </w:r>
      <w:proofErr w:type="spellEnd"/>
      <w:r>
        <w:t>, Ivánka, Ivánkafő, Magyalos, Muki-</w:t>
      </w:r>
      <w:proofErr w:type="spellStart"/>
      <w:r>
        <w:t>lápa</w:t>
      </w:r>
      <w:proofErr w:type="spellEnd"/>
      <w:r>
        <w:t xml:space="preserve">, </w:t>
      </w:r>
      <w:proofErr w:type="spellStart"/>
      <w:r>
        <w:t>Ortás</w:t>
      </w:r>
      <w:proofErr w:type="spellEnd"/>
      <w:r>
        <w:t xml:space="preserve">, Pap-tag, Szőlő-tető, </w:t>
      </w:r>
      <w:proofErr w:type="spellStart"/>
      <w:r>
        <w:t>Töviskes</w:t>
      </w:r>
      <w:proofErr w:type="spellEnd"/>
      <w:r>
        <w:t>, Zsebe-</w:t>
      </w:r>
      <w:proofErr w:type="spellStart"/>
      <w:r>
        <w:t>lápa</w:t>
      </w:r>
      <w:proofErr w:type="spellEnd"/>
      <w:r>
        <w:t xml:space="preserve">; </w:t>
      </w:r>
    </w:p>
    <w:p w14:paraId="52CD5107" w14:textId="204D4409" w:rsidR="00BB2352" w:rsidRDefault="00BB2352" w:rsidP="00BB02BE">
      <w:pPr>
        <w:numPr>
          <w:ilvl w:val="1"/>
          <w:numId w:val="63"/>
        </w:numPr>
        <w:ind w:left="1134"/>
      </w:pPr>
      <w:r>
        <w:rPr>
          <w:u w:val="single" w:color="000000"/>
        </w:rPr>
        <w:t>Egerszalók</w:t>
      </w:r>
      <w:r>
        <w:t xml:space="preserve">: Ádám-völgy, </w:t>
      </w:r>
      <w:proofErr w:type="spellStart"/>
      <w:r>
        <w:t>Buk</w:t>
      </w:r>
      <w:proofErr w:type="spellEnd"/>
      <w:r>
        <w:t xml:space="preserve">-tető, Ferenc-hegy, Juhkosár, Káptalan-völgy, Kis-határ, </w:t>
      </w:r>
      <w:proofErr w:type="spellStart"/>
      <w:r>
        <w:t>Kovászó</w:t>
      </w:r>
      <w:proofErr w:type="spellEnd"/>
      <w:r>
        <w:t xml:space="preserve">, Kővágó, Magyalos, Nagy Ádám-tető, Pap-tag, Vágás; </w:t>
      </w:r>
    </w:p>
    <w:p w14:paraId="29AA55DB" w14:textId="4D9471F1" w:rsidR="00BB2352" w:rsidRDefault="00BB2352" w:rsidP="00BB02BE">
      <w:pPr>
        <w:numPr>
          <w:ilvl w:val="1"/>
          <w:numId w:val="63"/>
        </w:numPr>
        <w:ind w:left="1134"/>
      </w:pPr>
      <w:r>
        <w:rPr>
          <w:u w:val="single" w:color="000000"/>
        </w:rPr>
        <w:t>Egerszólát</w:t>
      </w:r>
      <w:r>
        <w:t xml:space="preserve">: Alsó-hegy, Birka-tető, Boldogságos, </w:t>
      </w:r>
      <w:proofErr w:type="spellStart"/>
      <w:r>
        <w:t>Csutaj</w:t>
      </w:r>
      <w:proofErr w:type="spellEnd"/>
      <w:r>
        <w:t xml:space="preserve">-tető, Felső-hegy, Kamra-völgy, Kántor-tag, Nagy-határ, Szarvas, Tó-bérc;  </w:t>
      </w:r>
    </w:p>
    <w:p w14:paraId="06AC8402" w14:textId="77777777" w:rsidR="00BB2352" w:rsidRDefault="00BB2352" w:rsidP="00BB02BE">
      <w:pPr>
        <w:numPr>
          <w:ilvl w:val="1"/>
          <w:numId w:val="63"/>
        </w:numPr>
        <w:ind w:left="1134"/>
      </w:pPr>
      <w:r>
        <w:rPr>
          <w:u w:val="single" w:color="000000"/>
        </w:rPr>
        <w:t>Feldebrő</w:t>
      </w:r>
      <w:r>
        <w:t xml:space="preserve">: </w:t>
      </w:r>
      <w:proofErr w:type="spellStart"/>
      <w:r>
        <w:t>Alberki</w:t>
      </w:r>
      <w:proofErr w:type="spellEnd"/>
      <w:r>
        <w:t xml:space="preserve">, Bogár-hát, Csepegő, </w:t>
      </w:r>
      <w:proofErr w:type="spellStart"/>
      <w:r>
        <w:t>Csonkás</w:t>
      </w:r>
      <w:proofErr w:type="spellEnd"/>
      <w:r>
        <w:t xml:space="preserve">, Egri út, Szőlők háta; </w:t>
      </w:r>
    </w:p>
    <w:p w14:paraId="23510537" w14:textId="77777777" w:rsidR="00BB2352" w:rsidRDefault="00BB2352" w:rsidP="00BB02BE">
      <w:pPr>
        <w:numPr>
          <w:ilvl w:val="1"/>
          <w:numId w:val="63"/>
        </w:numPr>
        <w:ind w:left="1134"/>
      </w:pPr>
      <w:r>
        <w:rPr>
          <w:u w:val="single" w:color="000000"/>
        </w:rPr>
        <w:t>Felsőtárkány</w:t>
      </w:r>
      <w:r>
        <w:t>: Homok-hegy, Homok-</w:t>
      </w:r>
      <w:proofErr w:type="spellStart"/>
      <w:r>
        <w:t>lápa</w:t>
      </w:r>
      <w:proofErr w:type="spellEnd"/>
      <w:r>
        <w:t>, Nyavalyás, Öreg-</w:t>
      </w:r>
      <w:proofErr w:type="gramStart"/>
      <w:r>
        <w:t>hegy ,</w:t>
      </w:r>
      <w:proofErr w:type="gramEnd"/>
      <w:r>
        <w:t xml:space="preserve"> Tiba alja;  </w:t>
      </w:r>
    </w:p>
    <w:p w14:paraId="7641C334" w14:textId="77777777" w:rsidR="00BB2352" w:rsidRDefault="00BB2352" w:rsidP="00BB02BE">
      <w:pPr>
        <w:numPr>
          <w:ilvl w:val="1"/>
          <w:numId w:val="63"/>
        </w:numPr>
        <w:ind w:left="1134"/>
      </w:pPr>
      <w:r>
        <w:rPr>
          <w:u w:val="single" w:color="000000"/>
        </w:rPr>
        <w:t>Kerecsend</w:t>
      </w:r>
      <w:r>
        <w:t xml:space="preserve">: Nagy-aszó, Öreg-hegy, </w:t>
      </w:r>
      <w:proofErr w:type="spellStart"/>
      <w:r>
        <w:t>Tardi</w:t>
      </w:r>
      <w:proofErr w:type="spellEnd"/>
      <w:r>
        <w:t xml:space="preserve">-dűlő;  </w:t>
      </w:r>
    </w:p>
    <w:p w14:paraId="53EA92E2" w14:textId="77777777" w:rsidR="00BB2352" w:rsidRDefault="00BB2352" w:rsidP="00BB02BE">
      <w:pPr>
        <w:numPr>
          <w:ilvl w:val="1"/>
          <w:numId w:val="63"/>
        </w:numPr>
        <w:ind w:left="1134"/>
      </w:pPr>
      <w:r>
        <w:rPr>
          <w:u w:val="single" w:color="000000"/>
        </w:rPr>
        <w:t>Maklár</w:t>
      </w:r>
      <w:r>
        <w:t xml:space="preserve">: Nagy-aszó, Öreg-hegy; </w:t>
      </w:r>
    </w:p>
    <w:p w14:paraId="6911BEA4" w14:textId="77777777" w:rsidR="00BB2352" w:rsidRDefault="00BB2352" w:rsidP="00BB02BE">
      <w:pPr>
        <w:numPr>
          <w:ilvl w:val="1"/>
          <w:numId w:val="63"/>
        </w:numPr>
        <w:ind w:left="1134"/>
      </w:pPr>
      <w:r>
        <w:rPr>
          <w:u w:val="single" w:color="000000"/>
        </w:rPr>
        <w:t>Nagytálya</w:t>
      </w:r>
      <w:r>
        <w:t xml:space="preserve">: </w:t>
      </w:r>
      <w:proofErr w:type="spellStart"/>
      <w:r>
        <w:t>Kendervát</w:t>
      </w:r>
      <w:proofErr w:type="spellEnd"/>
      <w:r>
        <w:t xml:space="preserve">, Nagy-aszó, Öreg-hegy, Pipis, </w:t>
      </w:r>
      <w:proofErr w:type="spellStart"/>
      <w:r>
        <w:t>Vitis</w:t>
      </w:r>
      <w:proofErr w:type="spellEnd"/>
      <w:r>
        <w:t xml:space="preserve">-dűlő; </w:t>
      </w:r>
    </w:p>
    <w:p w14:paraId="68CB91E9" w14:textId="77777777" w:rsidR="00BB2352" w:rsidRDefault="00BB2352" w:rsidP="00BB02BE">
      <w:pPr>
        <w:numPr>
          <w:ilvl w:val="1"/>
          <w:numId w:val="63"/>
        </w:numPr>
        <w:ind w:left="1134"/>
      </w:pPr>
      <w:r>
        <w:rPr>
          <w:u w:val="single" w:color="000000"/>
        </w:rPr>
        <w:t>Noszvaj</w:t>
      </w:r>
      <w:r>
        <w:t>: Csókás, Dóc, Herceg, Hosszú-szél, Kőkötő, Nagyfai-dűlő, Nyilas-már, Perzselő, Pipis, Szeles-oldal, Szeles-tető, Tekenő-hát, Zsidó-szél;</w:t>
      </w:r>
      <w:r>
        <w:rPr>
          <w:rFonts w:ascii="Times New Roman" w:eastAsia="Times New Roman" w:hAnsi="Times New Roman" w:cs="Times New Roman"/>
          <w:sz w:val="23"/>
        </w:rPr>
        <w:t xml:space="preserve"> </w:t>
      </w:r>
      <w:r>
        <w:t xml:space="preserve"> </w:t>
      </w:r>
    </w:p>
    <w:p w14:paraId="64A98CE8" w14:textId="6AF4C681" w:rsidR="00BB2352" w:rsidRDefault="00BB2352" w:rsidP="00BB02BE">
      <w:pPr>
        <w:numPr>
          <w:ilvl w:val="1"/>
          <w:numId w:val="63"/>
        </w:numPr>
        <w:ind w:left="1134"/>
      </w:pPr>
      <w:r>
        <w:rPr>
          <w:u w:val="single" w:color="000000"/>
        </w:rPr>
        <w:t>Novaj</w:t>
      </w:r>
      <w:r>
        <w:t xml:space="preserve">: Halom, Hegyi-tábla, </w:t>
      </w:r>
      <w:proofErr w:type="spellStart"/>
      <w:r>
        <w:t>Hermány</w:t>
      </w:r>
      <w:proofErr w:type="spellEnd"/>
      <w:r>
        <w:t xml:space="preserve">, Hodály-tető, Juhszalagos, Kis-gyepföld, Mezőkövesdi út tető, Nagy-gyepföld, Nagy út, Öreg-hegy, Pap-föld, Szeszfőzde-tető, Vitéz; </w:t>
      </w:r>
    </w:p>
    <w:p w14:paraId="578F8462" w14:textId="77777777" w:rsidR="00BB2352" w:rsidRDefault="00BB2352" w:rsidP="00BB02BE">
      <w:pPr>
        <w:numPr>
          <w:ilvl w:val="1"/>
          <w:numId w:val="63"/>
        </w:numPr>
        <w:ind w:left="1134"/>
      </w:pPr>
      <w:r>
        <w:rPr>
          <w:u w:val="single" w:color="000000"/>
        </w:rPr>
        <w:t>Ostoros</w:t>
      </w:r>
      <w:r>
        <w:t xml:space="preserve">: </w:t>
      </w:r>
      <w:proofErr w:type="spellStart"/>
      <w:r>
        <w:t>Bikus</w:t>
      </w:r>
      <w:proofErr w:type="spellEnd"/>
      <w:r>
        <w:t xml:space="preserve">, Csárda-kert, </w:t>
      </w:r>
      <w:proofErr w:type="spellStart"/>
      <w:r>
        <w:t>Gólint</w:t>
      </w:r>
      <w:proofErr w:type="spellEnd"/>
      <w:r>
        <w:t xml:space="preserve">, </w:t>
      </w:r>
      <w:proofErr w:type="spellStart"/>
      <w:r>
        <w:t>Hermány</w:t>
      </w:r>
      <w:proofErr w:type="spellEnd"/>
      <w:r>
        <w:t xml:space="preserve">, Janó, Kutya-hegy, </w:t>
      </w:r>
      <w:proofErr w:type="spellStart"/>
      <w:r>
        <w:t>Pajados</w:t>
      </w:r>
      <w:proofErr w:type="spellEnd"/>
      <w:r>
        <w:t xml:space="preserve">, Sóderbánya-tető, Szél-hegy, Szilvás-tető, Tag, Tehéntánc, Verem-part; </w:t>
      </w:r>
    </w:p>
    <w:p w14:paraId="37D69737" w14:textId="77777777" w:rsidR="00BB2352" w:rsidRDefault="00BB2352" w:rsidP="00BB02BE">
      <w:pPr>
        <w:numPr>
          <w:ilvl w:val="1"/>
          <w:numId w:val="63"/>
        </w:numPr>
        <w:ind w:left="1134"/>
      </w:pPr>
      <w:r>
        <w:rPr>
          <w:u w:val="single" w:color="000000"/>
        </w:rPr>
        <w:t>Szomolya</w:t>
      </w:r>
      <w:r>
        <w:t xml:space="preserve">: </w:t>
      </w:r>
      <w:proofErr w:type="spellStart"/>
      <w:r>
        <w:t>Csáj</w:t>
      </w:r>
      <w:proofErr w:type="spellEnd"/>
      <w:r>
        <w:t xml:space="preserve">-lapos, </w:t>
      </w:r>
      <w:proofErr w:type="spellStart"/>
      <w:r>
        <w:t>Demecs</w:t>
      </w:r>
      <w:proofErr w:type="spellEnd"/>
      <w:r>
        <w:t>, Galagonyás, Gyűr, Ispán-</w:t>
      </w:r>
      <w:proofErr w:type="spellStart"/>
      <w:r>
        <w:t>berki</w:t>
      </w:r>
      <w:proofErr w:type="spellEnd"/>
      <w:r>
        <w:t xml:space="preserve">, </w:t>
      </w:r>
      <w:proofErr w:type="spellStart"/>
      <w:r>
        <w:t>Jató</w:t>
      </w:r>
      <w:proofErr w:type="spellEnd"/>
      <w:r>
        <w:t xml:space="preserve">-tető, </w:t>
      </w:r>
      <w:proofErr w:type="spellStart"/>
      <w:r>
        <w:t>Kangyalló</w:t>
      </w:r>
      <w:proofErr w:type="spellEnd"/>
      <w:r>
        <w:t xml:space="preserve">, </w:t>
      </w:r>
      <w:proofErr w:type="spellStart"/>
      <w:r>
        <w:t>Mácsalma</w:t>
      </w:r>
      <w:proofErr w:type="spellEnd"/>
      <w:r>
        <w:t xml:space="preserve">, Nagy-völgy-tető, </w:t>
      </w:r>
      <w:proofErr w:type="spellStart"/>
      <w:r>
        <w:t>Pazsag</w:t>
      </w:r>
      <w:proofErr w:type="spellEnd"/>
      <w:r>
        <w:t xml:space="preserve">, Proletár, </w:t>
      </w:r>
      <w:proofErr w:type="spellStart"/>
      <w:r>
        <w:t>Szilos</w:t>
      </w:r>
      <w:proofErr w:type="spellEnd"/>
      <w:r>
        <w:t>-oldal, Vas-</w:t>
      </w:r>
      <w:proofErr w:type="spellStart"/>
      <w:r>
        <w:t>lápa</w:t>
      </w:r>
      <w:proofErr w:type="spellEnd"/>
      <w:r>
        <w:t xml:space="preserve">, Vén-hegy; </w:t>
      </w:r>
    </w:p>
    <w:p w14:paraId="3E73FD3C" w14:textId="77777777" w:rsidR="00BB2352" w:rsidRDefault="00BB2352" w:rsidP="00BB02BE">
      <w:pPr>
        <w:numPr>
          <w:ilvl w:val="1"/>
          <w:numId w:val="63"/>
        </w:numPr>
        <w:ind w:left="1134"/>
      </w:pPr>
      <w:r>
        <w:rPr>
          <w:u w:val="single" w:color="000000"/>
        </w:rPr>
        <w:t>Tarnaszentmária</w:t>
      </w:r>
      <w:r>
        <w:t xml:space="preserve">: Dobi-oldal, Dobi-tető, Szőlőhegy; </w:t>
      </w:r>
    </w:p>
    <w:p w14:paraId="02C6C1FD" w14:textId="77777777" w:rsidR="00BB2352" w:rsidRDefault="00BB2352" w:rsidP="00BB02BE">
      <w:pPr>
        <w:numPr>
          <w:ilvl w:val="1"/>
          <w:numId w:val="63"/>
        </w:numPr>
        <w:ind w:left="1134"/>
      </w:pPr>
      <w:r>
        <w:rPr>
          <w:u w:val="single" w:color="000000"/>
        </w:rPr>
        <w:t>Tófalu</w:t>
      </w:r>
      <w:r>
        <w:t xml:space="preserve">: Bogár-hát, </w:t>
      </w:r>
      <w:proofErr w:type="spellStart"/>
      <w:r>
        <w:t>Petes</w:t>
      </w:r>
      <w:proofErr w:type="spellEnd"/>
      <w:r>
        <w:t xml:space="preserve"> alja; </w:t>
      </w:r>
    </w:p>
    <w:p w14:paraId="1E0CBC90" w14:textId="77777777" w:rsidR="00BB2352" w:rsidRDefault="00BB2352" w:rsidP="00BB02BE">
      <w:pPr>
        <w:numPr>
          <w:ilvl w:val="1"/>
          <w:numId w:val="63"/>
        </w:numPr>
        <w:ind w:left="1134"/>
      </w:pPr>
      <w:r>
        <w:rPr>
          <w:u w:val="single" w:color="000000"/>
        </w:rPr>
        <w:t xml:space="preserve">Verpelét: </w:t>
      </w:r>
      <w:r>
        <w:t xml:space="preserve">Ácsok, </w:t>
      </w:r>
      <w:proofErr w:type="spellStart"/>
      <w:r>
        <w:t>Alberki</w:t>
      </w:r>
      <w:proofErr w:type="spellEnd"/>
      <w:r>
        <w:t xml:space="preserve">, Cinege, Fekete-oldal, </w:t>
      </w:r>
      <w:proofErr w:type="spellStart"/>
      <w:r>
        <w:t>Hagyóka</w:t>
      </w:r>
      <w:proofErr w:type="spellEnd"/>
      <w:r>
        <w:t xml:space="preserve">, Hosszúi-dűlő, Kecskehát, Kerékkötő, Keresztfa, Királyi-dűlő, Kis-hegy, Kő-hegy, Közép-bérc, </w:t>
      </w:r>
      <w:proofErr w:type="spellStart"/>
      <w:r>
        <w:t>Majka</w:t>
      </w:r>
      <w:proofErr w:type="spellEnd"/>
      <w:r>
        <w:t xml:space="preserve">, </w:t>
      </w:r>
      <w:proofErr w:type="spellStart"/>
      <w:r>
        <w:t>Ördöngős</w:t>
      </w:r>
      <w:proofErr w:type="spellEnd"/>
      <w:r>
        <w:t xml:space="preserve">, Öreg-hegy, Padok, Pallagfő, Szent János-völgy, Szirák, Tilalmas, Tölgyes-szél, Túró-mező, </w:t>
      </w:r>
      <w:proofErr w:type="spellStart"/>
      <w:r>
        <w:t>Varjas</w:t>
      </w:r>
      <w:proofErr w:type="spellEnd"/>
      <w:r>
        <w:t xml:space="preserve">, Veres. </w:t>
      </w:r>
    </w:p>
    <w:p w14:paraId="1C16B68A" w14:textId="77777777" w:rsidR="000C5A9D" w:rsidRDefault="000C5A9D" w:rsidP="00BB02BE">
      <w:pPr>
        <w:pStyle w:val="Listaszerbekezds"/>
        <w:ind w:left="1134" w:right="-3" w:firstLine="0"/>
      </w:pPr>
    </w:p>
    <w:p w14:paraId="03246FEF" w14:textId="77777777" w:rsidR="006F6B25" w:rsidRDefault="00232190">
      <w:pPr>
        <w:numPr>
          <w:ilvl w:val="0"/>
          <w:numId w:val="6"/>
        </w:numPr>
        <w:spacing w:after="111"/>
        <w:ind w:hanging="379"/>
      </w:pPr>
      <w:r>
        <w:t xml:space="preserve">Kisebb földrajzi egységek és védjegyek kapcsolata: a részben, vagy teljes egészben egy kisebb földrajzi egység nevéből, vagy az ország egy földrajzi területére vonatkozó hivatkozásból álló lajstromozott védjegyekkel, illetve 2002. május 11. előtt használat útján meghonosodott védjegyekkel jelölt borászati termékek esetében nem kell alkalmazni a bor készítéséhez felhasznált szőlő származására előírt szabályokat. </w:t>
      </w:r>
    </w:p>
    <w:p w14:paraId="772CD99F" w14:textId="13B0057A" w:rsidR="006F6B25" w:rsidRDefault="00232190" w:rsidP="00D06E5D">
      <w:pPr>
        <w:numPr>
          <w:ilvl w:val="0"/>
          <w:numId w:val="57"/>
        </w:numPr>
        <w:spacing w:after="11" w:line="247" w:lineRule="auto"/>
        <w:ind w:left="249" w:hanging="374"/>
        <w:jc w:val="left"/>
        <w:outlineLvl w:val="1"/>
      </w:pPr>
      <w:r>
        <w:rPr>
          <w:b/>
        </w:rPr>
        <w:lastRenderedPageBreak/>
        <w:t xml:space="preserve">A kiszerelésre vonatkozó szabályok: </w:t>
      </w:r>
    </w:p>
    <w:p w14:paraId="0EA5AD8A" w14:textId="79C3D27E" w:rsidR="006F6B25" w:rsidRDefault="00232190" w:rsidP="00675EBD">
      <w:pPr>
        <w:numPr>
          <w:ilvl w:val="1"/>
          <w:numId w:val="57"/>
        </w:numPr>
        <w:ind w:left="861"/>
      </w:pPr>
      <w:r>
        <w:t xml:space="preserve">Minden </w:t>
      </w:r>
      <w:r w:rsidR="00DF129A">
        <w:t>csillag</w:t>
      </w:r>
      <w:r>
        <w:t xml:space="preserve"> bortípus csak üvegpalackba kiszerelve hozható forgalomba. </w:t>
      </w:r>
    </w:p>
    <w:p w14:paraId="04FF3584" w14:textId="77777777" w:rsidR="006F6B25" w:rsidRDefault="00232190" w:rsidP="00675EBD">
      <w:pPr>
        <w:numPr>
          <w:ilvl w:val="1"/>
          <w:numId w:val="57"/>
        </w:numPr>
        <w:ind w:left="861"/>
      </w:pPr>
      <w:r>
        <w:t xml:space="preserve">A bort kiszerelni csak a borászati hatóság által engedélyezett és az Egri Borvidék Hegyközségi Tanácsa (a továbbiakban: EBHT) által nyilvántartásba vett palackozókban lehet. A palackozási kötelezettség nem vonatkozik az adott termőhelyen belül a termelő által, saját pincéjében, helyben fogyasztásra kerülő, saját termelésű boraira. </w:t>
      </w:r>
    </w:p>
    <w:p w14:paraId="4DB4CD23" w14:textId="77777777" w:rsidR="006F6B25" w:rsidRDefault="00232190" w:rsidP="00675EBD">
      <w:pPr>
        <w:numPr>
          <w:ilvl w:val="1"/>
          <w:numId w:val="57"/>
        </w:numPr>
        <w:spacing w:after="112"/>
        <w:ind w:left="861"/>
      </w:pPr>
      <w:r>
        <w:t xml:space="preserve">A lehatárolt területen kívüli kiszerelés csak 48 órával a kiszerelés előtt megtett bejelentés esetén lehetséges. A termőhelyről történő kiszállítást követően 90 napon belül, az érzékszervi minőség megtartása érdekében meg kell történni a kiszerelésnek. </w:t>
      </w:r>
    </w:p>
    <w:p w14:paraId="2C2E9CCB" w14:textId="77777777" w:rsidR="006F6B25" w:rsidRDefault="00232190" w:rsidP="00D06E5D">
      <w:pPr>
        <w:numPr>
          <w:ilvl w:val="0"/>
          <w:numId w:val="57"/>
        </w:numPr>
        <w:spacing w:after="11" w:line="247" w:lineRule="auto"/>
        <w:ind w:left="249" w:hanging="374"/>
        <w:jc w:val="left"/>
        <w:outlineLvl w:val="1"/>
      </w:pPr>
      <w:r>
        <w:rPr>
          <w:b/>
        </w:rPr>
        <w:t xml:space="preserve">A forgalomba hozatal legkorábbi dátuma: </w:t>
      </w:r>
    </w:p>
    <w:p w14:paraId="640EB6F7" w14:textId="3EDD9F6E" w:rsidR="006F6B25" w:rsidRDefault="00344F4F" w:rsidP="00675EBD">
      <w:pPr>
        <w:numPr>
          <w:ilvl w:val="1"/>
          <w:numId w:val="57"/>
        </w:numPr>
        <w:ind w:left="861"/>
      </w:pPr>
      <w:r>
        <w:t>Classicus</w:t>
      </w:r>
      <w:r w:rsidR="00232190">
        <w:t xml:space="preserve">: a szüret évében december 1. </w:t>
      </w:r>
    </w:p>
    <w:p w14:paraId="19E776FB" w14:textId="573A02C5" w:rsidR="006F6B25" w:rsidRDefault="00232190" w:rsidP="00675EBD">
      <w:pPr>
        <w:numPr>
          <w:ilvl w:val="1"/>
          <w:numId w:val="57"/>
        </w:numPr>
        <w:ind w:left="861"/>
      </w:pPr>
      <w:r>
        <w:t>Superior</w:t>
      </w:r>
      <w:r w:rsidR="00DF129A">
        <w:t>: a</w:t>
      </w:r>
      <w:r>
        <w:t xml:space="preserve"> szüretet követő év március 15. </w:t>
      </w:r>
    </w:p>
    <w:p w14:paraId="37913648" w14:textId="495256DB" w:rsidR="006F6B25" w:rsidRDefault="00232190" w:rsidP="00675EBD">
      <w:pPr>
        <w:numPr>
          <w:ilvl w:val="1"/>
          <w:numId w:val="57"/>
        </w:numPr>
        <w:ind w:left="861"/>
      </w:pPr>
      <w:r>
        <w:t xml:space="preserve">Grand </w:t>
      </w:r>
      <w:r w:rsidR="00344F4F">
        <w:t>S</w:t>
      </w:r>
      <w:r>
        <w:t>uperior</w:t>
      </w:r>
      <w:r w:rsidR="00344F4F">
        <w:t xml:space="preserve">: </w:t>
      </w:r>
      <w:r>
        <w:t xml:space="preserve">a szüretet követő év július 1. </w:t>
      </w:r>
    </w:p>
    <w:p w14:paraId="58DC4285" w14:textId="24EA8C3D" w:rsidR="006F6B25" w:rsidRDefault="00232190" w:rsidP="00B62DBC">
      <w:pPr>
        <w:pStyle w:val="Listaszerbekezds"/>
        <w:numPr>
          <w:ilvl w:val="0"/>
          <w:numId w:val="57"/>
        </w:numPr>
        <w:spacing w:after="120"/>
      </w:pPr>
      <w:r w:rsidRPr="00D857D9">
        <w:rPr>
          <w:b/>
        </w:rPr>
        <w:t>Az illetékes helyi borbíráló bizottság kijelölése:</w:t>
      </w:r>
      <w:r>
        <w:t xml:space="preserve"> </w:t>
      </w:r>
      <w:r w:rsidR="00D857D9" w:rsidRPr="00D857D9">
        <w:t xml:space="preserve">az Egri Borvidék Földrajzi Árujelző Borbíráló Bizottsága. Az EBHT Igazgatóválasztmánya által elfogadott szabályzat szerint végzi a forgalomba hozatali eljáráshoz szükséges, valamint a kereskedelemből származó ellenőrzési minták érzékszervi minősítését. </w:t>
      </w:r>
    </w:p>
    <w:p w14:paraId="14F0C468" w14:textId="77777777" w:rsidR="006F6B25" w:rsidRDefault="00232190" w:rsidP="00D06E5D">
      <w:pPr>
        <w:numPr>
          <w:ilvl w:val="0"/>
          <w:numId w:val="57"/>
        </w:numPr>
        <w:spacing w:after="11" w:line="247" w:lineRule="auto"/>
        <w:ind w:left="249" w:hanging="374"/>
        <w:jc w:val="left"/>
        <w:outlineLvl w:val="1"/>
      </w:pPr>
      <w:r>
        <w:rPr>
          <w:b/>
        </w:rPr>
        <w:t xml:space="preserve">Nyilvántartások, adatszolgáltatások, bejelentések: </w:t>
      </w:r>
    </w:p>
    <w:p w14:paraId="73AB8652" w14:textId="578C309D" w:rsidR="006F6B25" w:rsidRDefault="00232190" w:rsidP="00344F4F">
      <w:pPr>
        <w:pStyle w:val="Listaszerbekezds"/>
        <w:numPr>
          <w:ilvl w:val="0"/>
          <w:numId w:val="58"/>
        </w:numPr>
        <w:spacing w:after="13" w:line="259" w:lineRule="auto"/>
        <w:ind w:left="426"/>
      </w:pPr>
      <w:r w:rsidRPr="00344F4F">
        <w:rPr>
          <w:u w:val="single" w:color="000000"/>
        </w:rPr>
        <w:t>Nyilvántartások</w:t>
      </w:r>
      <w:r>
        <w:t xml:space="preserve"> </w:t>
      </w:r>
    </w:p>
    <w:p w14:paraId="18D78799" w14:textId="5879A395" w:rsidR="00344F4F" w:rsidRDefault="00232190" w:rsidP="00344F4F">
      <w:pPr>
        <w:pStyle w:val="Listaszerbekezds"/>
        <w:numPr>
          <w:ilvl w:val="0"/>
          <w:numId w:val="59"/>
        </w:numPr>
        <w:jc w:val="left"/>
      </w:pPr>
      <w:r>
        <w:t xml:space="preserve">keletkezett </w:t>
      </w:r>
      <w:r w:rsidR="00C91AE9">
        <w:t xml:space="preserve">szüreti bejegyzések és </w:t>
      </w:r>
      <w:r>
        <w:t>származási bizonyítványok</w:t>
      </w:r>
    </w:p>
    <w:p w14:paraId="3A93B433" w14:textId="77777777" w:rsidR="00344F4F" w:rsidRDefault="00232190" w:rsidP="00344F4F">
      <w:pPr>
        <w:pStyle w:val="Listaszerbekezds"/>
        <w:numPr>
          <w:ilvl w:val="0"/>
          <w:numId w:val="59"/>
        </w:numPr>
        <w:jc w:val="left"/>
      </w:pPr>
      <w:r>
        <w:t>az Egri Borvidék Hegyközségi Tanácsa által meghatározott helyszíni szemlékről szóló jegyzőkönyvek, dokumentumok;</w:t>
      </w:r>
    </w:p>
    <w:p w14:paraId="76DD064B" w14:textId="25889A3A" w:rsidR="006F6B25" w:rsidRDefault="00344F4F" w:rsidP="00344F4F">
      <w:pPr>
        <w:pStyle w:val="Listaszerbekezds"/>
        <w:numPr>
          <w:ilvl w:val="0"/>
          <w:numId w:val="59"/>
        </w:numPr>
        <w:jc w:val="left"/>
      </w:pPr>
      <w:r>
        <w:t>szakmai-jövedéki nyilvántartás</w:t>
      </w:r>
    </w:p>
    <w:p w14:paraId="3AAE9B93" w14:textId="77777777" w:rsidR="00344F4F" w:rsidRDefault="00344F4F" w:rsidP="00344F4F">
      <w:pPr>
        <w:pStyle w:val="Listaszerbekezds"/>
        <w:numPr>
          <w:ilvl w:val="0"/>
          <w:numId w:val="59"/>
        </w:numPr>
        <w:jc w:val="left"/>
      </w:pPr>
      <w:r>
        <w:t>gazdasági akta</w:t>
      </w:r>
    </w:p>
    <w:p w14:paraId="7539BF62" w14:textId="369BEBE2" w:rsidR="00344F4F" w:rsidRDefault="00232190" w:rsidP="00344F4F">
      <w:pPr>
        <w:pStyle w:val="Listaszerbekezds"/>
        <w:numPr>
          <w:ilvl w:val="0"/>
          <w:numId w:val="59"/>
        </w:numPr>
        <w:jc w:val="left"/>
      </w:pPr>
      <w:r>
        <w:t xml:space="preserve">az érzékszervi minősítést végző </w:t>
      </w:r>
      <w:r w:rsidR="00EB726A" w:rsidRPr="00D857D9">
        <w:t>az Egri Borvidék Földrajzi Árujelző Borbíráló Bizottsága</w:t>
      </w:r>
      <w:r w:rsidR="00EB726A">
        <w:t xml:space="preserve"> </w:t>
      </w:r>
      <w:r>
        <w:t xml:space="preserve">minősítési jegyzőkönyve alapján készült EBHT </w:t>
      </w:r>
      <w:proofErr w:type="spellStart"/>
      <w:r>
        <w:t>tikári</w:t>
      </w:r>
      <w:proofErr w:type="spellEnd"/>
      <w:r>
        <w:t xml:space="preserve"> határozat;</w:t>
      </w:r>
    </w:p>
    <w:p w14:paraId="2C146D9F" w14:textId="06408BA4" w:rsidR="006F6B25" w:rsidRDefault="00232190" w:rsidP="00B62DBC">
      <w:pPr>
        <w:pStyle w:val="Listaszerbekezds"/>
        <w:numPr>
          <w:ilvl w:val="0"/>
          <w:numId w:val="59"/>
        </w:numPr>
        <w:spacing w:after="120"/>
        <w:jc w:val="left"/>
      </w:pPr>
      <w:r>
        <w:t xml:space="preserve">az ellenőrzésről készült dokumentumok, jegyzőkönyvek. </w:t>
      </w:r>
    </w:p>
    <w:p w14:paraId="26BE3A50" w14:textId="77777777" w:rsidR="006F6B25" w:rsidRPr="00344F4F" w:rsidRDefault="00232190" w:rsidP="00B62DBC">
      <w:pPr>
        <w:pStyle w:val="Listaszerbekezds"/>
        <w:numPr>
          <w:ilvl w:val="0"/>
          <w:numId w:val="58"/>
        </w:numPr>
        <w:spacing w:after="13" w:line="259" w:lineRule="auto"/>
        <w:ind w:left="426"/>
        <w:rPr>
          <w:u w:val="single" w:color="000000"/>
        </w:rPr>
      </w:pPr>
      <w:r>
        <w:rPr>
          <w:u w:val="single" w:color="000000"/>
        </w:rPr>
        <w:t>Bejelentések</w:t>
      </w:r>
      <w:r w:rsidRPr="00344F4F">
        <w:rPr>
          <w:u w:val="single" w:color="000000"/>
        </w:rPr>
        <w:t xml:space="preserve"> </w:t>
      </w:r>
    </w:p>
    <w:p w14:paraId="6ACFE8D3" w14:textId="4D8562CB" w:rsidR="006F6B25" w:rsidRDefault="00232190" w:rsidP="00344F4F">
      <w:pPr>
        <w:pStyle w:val="Listaszerbekezds"/>
        <w:numPr>
          <w:ilvl w:val="0"/>
          <w:numId w:val="60"/>
        </w:numPr>
        <w:jc w:val="left"/>
      </w:pPr>
      <w:r>
        <w:t>Termelési szándék bejelentése: a termelő a termék előállításának megkezdésekor köteles ezt a szándékát a hegyközségnek bejelenteni.</w:t>
      </w:r>
    </w:p>
    <w:p w14:paraId="4523D7B8" w14:textId="03DD75C0" w:rsidR="006F6B25" w:rsidRDefault="00232190" w:rsidP="00344F4F">
      <w:pPr>
        <w:pStyle w:val="Listaszerbekezds"/>
        <w:numPr>
          <w:ilvl w:val="0"/>
          <w:numId w:val="60"/>
        </w:numPr>
        <w:jc w:val="left"/>
      </w:pPr>
      <w:r>
        <w:t>A bejelentett adatokban bekövetkezett változást 30 napon belül be kell jelenteni. A szőlő</w:t>
      </w:r>
      <w:r w:rsidR="00C91AE9">
        <w:t xml:space="preserve">ültetvényekben bekövetkezett </w:t>
      </w:r>
      <w:r>
        <w:t>változás bejelentés</w:t>
      </w:r>
      <w:r w:rsidR="00C91AE9">
        <w:t xml:space="preserve">ének határideje </w:t>
      </w:r>
      <w:r>
        <w:t>április 30.</w:t>
      </w:r>
    </w:p>
    <w:p w14:paraId="0B178B6F" w14:textId="7790C420" w:rsidR="006F6B25" w:rsidRDefault="00232190" w:rsidP="00B62DBC">
      <w:pPr>
        <w:pStyle w:val="Listaszerbekezds"/>
        <w:numPr>
          <w:ilvl w:val="0"/>
          <w:numId w:val="60"/>
        </w:numPr>
        <w:spacing w:after="120"/>
        <w:jc w:val="left"/>
      </w:pPr>
      <w:r>
        <w:t xml:space="preserve">Kiszerelés előzetes bejelentése: a bort kiszerelésre a </w:t>
      </w:r>
      <w:r w:rsidR="00C91AE9">
        <w:t xml:space="preserve">IV. fejezetben </w:t>
      </w:r>
      <w:proofErr w:type="spellStart"/>
      <w:r w:rsidR="00C91AE9">
        <w:t>körülhatárolt</w:t>
      </w:r>
      <w:proofErr w:type="spellEnd"/>
      <w:r w:rsidR="00C91AE9">
        <w:t xml:space="preserve"> területről </w:t>
      </w:r>
      <w:r>
        <w:t xml:space="preserve">kiszállítani </w:t>
      </w:r>
      <w:r w:rsidR="00C91AE9">
        <w:t xml:space="preserve">csak </w:t>
      </w:r>
      <w:r>
        <w:t xml:space="preserve">előzetes bejelentés után lehet. A bort a kiszállítás napjától számított 90 napon belül forgalomba hozatalra ki kell szerelni. A borászati vállalkozás a kiszállított bor kiszerelési szándékáról 48 órával annak megkezdése előtt köteles értesíteni a bor előállítása szerint illetékes hegyközség hegybíróját és az Egri Borvidék Hegyközségi Tanácsát. </w:t>
      </w:r>
    </w:p>
    <w:p w14:paraId="214CCFC8" w14:textId="77777777" w:rsidR="006F6B25" w:rsidRDefault="00232190" w:rsidP="00B62DBC">
      <w:pPr>
        <w:numPr>
          <w:ilvl w:val="0"/>
          <w:numId w:val="57"/>
        </w:numPr>
        <w:spacing w:after="120" w:line="247" w:lineRule="auto"/>
        <w:ind w:left="249" w:hanging="374"/>
        <w:jc w:val="left"/>
        <w:outlineLvl w:val="1"/>
      </w:pPr>
      <w:r>
        <w:rPr>
          <w:b/>
        </w:rPr>
        <w:t>Termék előállítása a lehatárolt termőterületen kívül:</w:t>
      </w:r>
      <w:r>
        <w:t xml:space="preserve"> Kompolt település területén, illetve Noszvaj település Dóc dűlő területen termett szőlő esetén Bogács, Bükkzsérc és Cserépfalu települések területén</w:t>
      </w:r>
      <w:r>
        <w:rPr>
          <w:b/>
        </w:rPr>
        <w:t xml:space="preserve"> </w:t>
      </w:r>
    </w:p>
    <w:p w14:paraId="1ACBF6D0" w14:textId="5150ECF8" w:rsidR="006F6B25" w:rsidDel="00A62E07" w:rsidRDefault="00232190" w:rsidP="00B62DBC">
      <w:pPr>
        <w:numPr>
          <w:ilvl w:val="0"/>
          <w:numId w:val="57"/>
        </w:numPr>
        <w:spacing w:after="120" w:line="247" w:lineRule="auto"/>
        <w:ind w:left="249" w:hanging="374"/>
        <w:jc w:val="left"/>
        <w:outlineLvl w:val="1"/>
        <w:rPr>
          <w:del w:id="25" w:author="Imre Fábián" w:date="2025-11-24T14:18:00Z" w16du:dateUtc="2025-11-24T13:18:00Z"/>
        </w:rPr>
      </w:pPr>
      <w:del w:id="26" w:author="Imre Fábián" w:date="2025-11-24T14:18:00Z" w16du:dateUtc="2025-11-24T13:18:00Z">
        <w:r w:rsidDel="00A62E07">
          <w:rPr>
            <w:b/>
          </w:rPr>
          <w:delText>Ellenőrző jegy:</w:delText>
        </w:r>
        <w:r w:rsidDel="00A62E07">
          <w:delText xml:space="preserve"> a kiszerelésen kötelező az EBHT által kiadott tanúsító védjegy elhelyezése.</w:delText>
        </w:r>
        <w:r w:rsidDel="00A62E07">
          <w:rPr>
            <w:b/>
          </w:rPr>
          <w:delText xml:space="preserve"> </w:delText>
        </w:r>
      </w:del>
    </w:p>
    <w:p w14:paraId="1DC84429" w14:textId="77777777" w:rsidR="006F6B25" w:rsidRDefault="00232190" w:rsidP="00D06E5D">
      <w:pPr>
        <w:numPr>
          <w:ilvl w:val="0"/>
          <w:numId w:val="57"/>
        </w:numPr>
        <w:spacing w:after="11" w:line="247" w:lineRule="auto"/>
        <w:ind w:left="249" w:hanging="374"/>
        <w:jc w:val="left"/>
        <w:outlineLvl w:val="1"/>
      </w:pPr>
      <w:r>
        <w:rPr>
          <w:b/>
        </w:rPr>
        <w:t>Mintavétel:</w:t>
      </w:r>
      <w:r>
        <w:t xml:space="preserve"> a forgalomba hozatali engedély igényléséhez szükséges mintákat 50 hl-ig a bort előállító termelő veszi és a hegybíró </w:t>
      </w:r>
      <w:proofErr w:type="spellStart"/>
      <w:r>
        <w:t>ellenjegyzi</w:t>
      </w:r>
      <w:proofErr w:type="spellEnd"/>
      <w:r>
        <w:t xml:space="preserve">. Ezt meghaladó mennyiségtől a mintát </w:t>
      </w:r>
      <w:r>
        <w:lastRenderedPageBreak/>
        <w:t>hegybíró veszi. A termelő által vett minta és a minősítendő bortétel azonosságáért a bort előállító termelő felel.</w:t>
      </w:r>
      <w:r>
        <w:rPr>
          <w:b/>
        </w:rPr>
        <w:t xml:space="preserve"> </w:t>
      </w:r>
    </w:p>
    <w:p w14:paraId="0D4D15EB" w14:textId="00C4AA3A" w:rsidR="006F6B25" w:rsidRDefault="006F6B25" w:rsidP="00675EBD">
      <w:pPr>
        <w:ind w:left="0" w:firstLine="0"/>
      </w:pPr>
    </w:p>
    <w:p w14:paraId="614EA35F" w14:textId="6C41FE85" w:rsidR="006F6B25" w:rsidRDefault="00232190">
      <w:pPr>
        <w:pStyle w:val="Cmsor1"/>
        <w:ind w:right="7"/>
        <w:jc w:val="center"/>
      </w:pPr>
      <w:bookmarkStart w:id="27" w:name="_Toc70113"/>
      <w:r>
        <w:t xml:space="preserve">IX. ELLENŐRZÉS </w:t>
      </w:r>
      <w:bookmarkEnd w:id="27"/>
    </w:p>
    <w:p w14:paraId="20DE6CE6" w14:textId="77777777" w:rsidR="006F6B25" w:rsidRDefault="00232190">
      <w:pPr>
        <w:spacing w:after="0" w:line="259" w:lineRule="auto"/>
        <w:ind w:left="-5"/>
        <w:jc w:val="left"/>
      </w:pPr>
      <w:r>
        <w:rPr>
          <w:u w:val="single" w:color="000000"/>
        </w:rPr>
        <w:t>1. A termékleírás ellenőrzésére kijelölt szervezetek:</w:t>
      </w:r>
      <w:r>
        <w:t xml:space="preserve"> </w:t>
      </w:r>
    </w:p>
    <w:p w14:paraId="100470ED" w14:textId="77777777" w:rsidR="006F6B25" w:rsidRDefault="00232190">
      <w:pPr>
        <w:spacing w:after="0"/>
        <w:ind w:left="-5"/>
      </w:pPr>
      <w:r>
        <w:t xml:space="preserve">A termékleírás betartásának hatósági ellenőrzését a hatályos jogszabály által kijelölt hatóságok végzik el. </w:t>
      </w:r>
    </w:p>
    <w:p w14:paraId="156CDE83" w14:textId="77777777" w:rsidR="006F6B25" w:rsidRDefault="00232190">
      <w:pPr>
        <w:spacing w:after="92" w:line="259" w:lineRule="auto"/>
        <w:ind w:left="-5"/>
        <w:jc w:val="left"/>
      </w:pPr>
      <w:r>
        <w:rPr>
          <w:u w:val="single" w:color="000000"/>
        </w:rPr>
        <w:t>Jelenleg hatályos jogszabályok szerinti hatóság:</w:t>
      </w:r>
      <w:r>
        <w:t xml:space="preserve"> </w:t>
      </w:r>
    </w:p>
    <w:p w14:paraId="0CA0F3BA" w14:textId="77777777" w:rsidR="006F6B25" w:rsidRDefault="00232190">
      <w:pPr>
        <w:numPr>
          <w:ilvl w:val="0"/>
          <w:numId w:val="9"/>
        </w:numPr>
        <w:spacing w:after="0"/>
        <w:ind w:right="72" w:hanging="314"/>
      </w:pPr>
      <w:r>
        <w:t xml:space="preserve">Nemzeti Élelmiszerlánc-biztonsági Hivatal Borászati és Alkoholos Italok Igazgatósága 1118 Budapest, Budaörsi út 141-145. </w:t>
      </w:r>
    </w:p>
    <w:p w14:paraId="15B2D986" w14:textId="77777777" w:rsidR="006F6B25" w:rsidRDefault="00232190">
      <w:pPr>
        <w:spacing w:after="3" w:line="238" w:lineRule="auto"/>
        <w:ind w:left="-5" w:right="6642"/>
        <w:jc w:val="left"/>
      </w:pPr>
      <w:r>
        <w:t xml:space="preserve">Tel.: +36 1 346-09-30 Fax.: +36 1 212 49 </w:t>
      </w:r>
      <w:proofErr w:type="gramStart"/>
      <w:r>
        <w:t>78  e-mail</w:t>
      </w:r>
      <w:proofErr w:type="gramEnd"/>
      <w:r>
        <w:t xml:space="preserve">.: </w:t>
      </w:r>
      <w:r>
        <w:rPr>
          <w:color w:val="0000FF"/>
          <w:u w:val="single" w:color="0000FF"/>
        </w:rPr>
        <w:t>bor@nebih.gov.hu</w:t>
      </w:r>
      <w:r>
        <w:t xml:space="preserve"> </w:t>
      </w:r>
    </w:p>
    <w:p w14:paraId="094FB0F1" w14:textId="77777777" w:rsidR="006F6B25" w:rsidRDefault="00232190">
      <w:pPr>
        <w:spacing w:after="94" w:line="259" w:lineRule="auto"/>
        <w:ind w:left="0" w:firstLine="0"/>
        <w:jc w:val="left"/>
      </w:pPr>
      <w:r>
        <w:t xml:space="preserve">Web.: </w:t>
      </w:r>
      <w:hyperlink r:id="rId8">
        <w:r>
          <w:rPr>
            <w:color w:val="0000FF"/>
            <w:u w:val="single" w:color="0000FF"/>
          </w:rPr>
          <w:t>http://www.nebih.gov.hu/szakteruletek/szakteruletek/obi</w:t>
        </w:r>
      </w:hyperlink>
      <w:hyperlink r:id="rId9">
        <w:r>
          <w:t xml:space="preserve"> </w:t>
        </w:r>
      </w:hyperlink>
    </w:p>
    <w:p w14:paraId="5143B70F" w14:textId="07EBF61B" w:rsidR="006F6B25" w:rsidRDefault="00232190">
      <w:pPr>
        <w:numPr>
          <w:ilvl w:val="0"/>
          <w:numId w:val="9"/>
        </w:numPr>
        <w:ind w:right="72" w:hanging="314"/>
      </w:pPr>
      <w:r>
        <w:t xml:space="preserve">Kormányhivatalok: </w:t>
      </w:r>
      <w:hyperlink r:id="rId10" w:history="1">
        <w:r w:rsidR="00D06E5D" w:rsidRPr="00D14CFD">
          <w:rPr>
            <w:rStyle w:val="Hiperhivatkozs"/>
          </w:rPr>
          <w:t>www.kormanyhivatal.hu</w:t>
        </w:r>
      </w:hyperlink>
      <w:r w:rsidR="00D06E5D">
        <w:t xml:space="preserve"> </w:t>
      </w:r>
    </w:p>
    <w:p w14:paraId="4D548F36" w14:textId="73EBAB47" w:rsidR="006F6B25" w:rsidRDefault="006F6B25">
      <w:pPr>
        <w:spacing w:after="0" w:line="259" w:lineRule="auto"/>
        <w:ind w:left="0" w:firstLine="0"/>
        <w:jc w:val="left"/>
      </w:pPr>
    </w:p>
    <w:p w14:paraId="4006E43B" w14:textId="77777777" w:rsidR="006F6B25" w:rsidRDefault="00232190">
      <w:pPr>
        <w:spacing w:after="14" w:line="259" w:lineRule="auto"/>
        <w:ind w:left="-5"/>
        <w:jc w:val="left"/>
      </w:pPr>
      <w:r>
        <w:rPr>
          <w:u w:val="single" w:color="000000"/>
        </w:rPr>
        <w:t>2. Az ellenőrzések köre és módja:</w:t>
      </w:r>
      <w:r>
        <w:t xml:space="preserve"> </w:t>
      </w:r>
    </w:p>
    <w:p w14:paraId="636E8E90" w14:textId="77777777" w:rsidR="006F6B25" w:rsidRDefault="00232190">
      <w:pPr>
        <w:numPr>
          <w:ilvl w:val="0"/>
          <w:numId w:val="10"/>
        </w:numPr>
        <w:spacing w:after="0" w:line="259" w:lineRule="auto"/>
        <w:ind w:hanging="360"/>
      </w:pPr>
      <w:r>
        <w:t xml:space="preserve">A borászati termékek analitikai tulajdonságainak vizsgálata forgalomba hozatal előtt; </w:t>
      </w:r>
    </w:p>
    <w:p w14:paraId="23601011" w14:textId="77777777" w:rsidR="006F6B25" w:rsidRDefault="00232190">
      <w:pPr>
        <w:numPr>
          <w:ilvl w:val="0"/>
          <w:numId w:val="10"/>
        </w:numPr>
        <w:ind w:hanging="360"/>
      </w:pPr>
      <w:r>
        <w:t xml:space="preserve">A borászati terméket előállító üzem adminisztratív ellenőrzése a gazdasági akta alapján, illetve helyszíni vizsgálata kockázatelemzésen alapuló ellenőrzési terv alapján; </w:t>
      </w:r>
    </w:p>
    <w:p w14:paraId="37552947" w14:textId="77777777" w:rsidR="006F6B25" w:rsidRDefault="00232190">
      <w:pPr>
        <w:numPr>
          <w:ilvl w:val="0"/>
          <w:numId w:val="10"/>
        </w:numPr>
        <w:ind w:hanging="360"/>
      </w:pPr>
      <w:r>
        <w:t xml:space="preserve">Kockázatelemzésen alapuló ellenőrzési terv alapján érzékszervi és analitikai vizsgálat a forgalomba hozott borászati termékek esetén; </w:t>
      </w:r>
    </w:p>
    <w:p w14:paraId="591D5F1C" w14:textId="77777777" w:rsidR="006F6B25" w:rsidRDefault="00232190">
      <w:pPr>
        <w:numPr>
          <w:ilvl w:val="0"/>
          <w:numId w:val="10"/>
        </w:numPr>
        <w:ind w:hanging="360"/>
      </w:pPr>
      <w:r>
        <w:t xml:space="preserve">Származási bizonyítványok valóságtartalmának ellenőrzése. </w:t>
      </w:r>
      <w:r>
        <w:br w:type="page"/>
      </w:r>
    </w:p>
    <w:p w14:paraId="56D6989A" w14:textId="77777777" w:rsidR="006F6B25" w:rsidRDefault="00232190">
      <w:pPr>
        <w:pStyle w:val="Cmsor1"/>
        <w:ind w:right="1723"/>
      </w:pPr>
      <w:bookmarkStart w:id="28" w:name="_Toc70114"/>
      <w:r>
        <w:lastRenderedPageBreak/>
        <w:t xml:space="preserve">X. A HEGYKÖZSÉGI FELADATOK ELLÁTÁSÁNAK RENDJE </w:t>
      </w:r>
      <w:bookmarkEnd w:id="28"/>
    </w:p>
    <w:p w14:paraId="01A92736" w14:textId="77777777" w:rsidR="006F6B25" w:rsidRDefault="00232190">
      <w:pPr>
        <w:spacing w:after="0" w:line="259" w:lineRule="auto"/>
        <w:ind w:left="0" w:firstLine="0"/>
        <w:jc w:val="left"/>
      </w:pPr>
      <w:r>
        <w:t xml:space="preserve"> </w:t>
      </w:r>
    </w:p>
    <w:tbl>
      <w:tblPr>
        <w:tblStyle w:val="TableGrid"/>
        <w:tblW w:w="10920" w:type="dxa"/>
        <w:tblInd w:w="-852" w:type="dxa"/>
        <w:tblCellMar>
          <w:top w:w="76" w:type="dxa"/>
          <w:left w:w="31" w:type="dxa"/>
          <w:right w:w="147" w:type="dxa"/>
        </w:tblCellMar>
        <w:tblLook w:val="04A0" w:firstRow="1" w:lastRow="0" w:firstColumn="1" w:lastColumn="0" w:noHBand="0" w:noVBand="1"/>
      </w:tblPr>
      <w:tblGrid>
        <w:gridCol w:w="2721"/>
        <w:gridCol w:w="2703"/>
        <w:gridCol w:w="3100"/>
        <w:gridCol w:w="2396"/>
      </w:tblGrid>
      <w:tr w:rsidR="006F6B25" w14:paraId="1DFDCC95" w14:textId="77777777">
        <w:trPr>
          <w:trHeight w:val="324"/>
        </w:trPr>
        <w:tc>
          <w:tcPr>
            <w:tcW w:w="2732" w:type="dxa"/>
            <w:tcBorders>
              <w:top w:val="single" w:sz="4" w:space="0" w:color="000000"/>
              <w:left w:val="single" w:sz="4" w:space="0" w:color="000000"/>
              <w:bottom w:val="single" w:sz="4" w:space="0" w:color="000000"/>
              <w:right w:val="single" w:sz="4" w:space="0" w:color="000000"/>
            </w:tcBorders>
          </w:tcPr>
          <w:p w14:paraId="5151FF3C" w14:textId="77777777" w:rsidR="006F6B25" w:rsidRDefault="00232190">
            <w:pPr>
              <w:spacing w:after="0" w:line="259" w:lineRule="auto"/>
              <w:ind w:left="121" w:firstLine="0"/>
              <w:jc w:val="center"/>
            </w:pPr>
            <w:r>
              <w:rPr>
                <w:b/>
              </w:rPr>
              <w:t xml:space="preserve">Ellenőrzési pontok </w:t>
            </w:r>
          </w:p>
        </w:tc>
        <w:tc>
          <w:tcPr>
            <w:tcW w:w="2658" w:type="dxa"/>
            <w:tcBorders>
              <w:top w:val="single" w:sz="4" w:space="0" w:color="000000"/>
              <w:left w:val="single" w:sz="4" w:space="0" w:color="000000"/>
              <w:bottom w:val="single" w:sz="4" w:space="0" w:color="000000"/>
              <w:right w:val="single" w:sz="4" w:space="0" w:color="000000"/>
            </w:tcBorders>
          </w:tcPr>
          <w:p w14:paraId="51B9789D" w14:textId="77777777" w:rsidR="006F6B25" w:rsidRDefault="00232190">
            <w:pPr>
              <w:spacing w:after="0" w:line="259" w:lineRule="auto"/>
              <w:ind w:left="120" w:firstLine="0"/>
              <w:jc w:val="center"/>
            </w:pPr>
            <w:r>
              <w:rPr>
                <w:b/>
              </w:rPr>
              <w:t xml:space="preserve">Ellenőrzés módszere </w:t>
            </w:r>
          </w:p>
        </w:tc>
        <w:tc>
          <w:tcPr>
            <w:tcW w:w="3121" w:type="dxa"/>
            <w:tcBorders>
              <w:top w:val="single" w:sz="4" w:space="0" w:color="000000"/>
              <w:left w:val="single" w:sz="4" w:space="0" w:color="000000"/>
              <w:bottom w:val="single" w:sz="4" w:space="0" w:color="000000"/>
              <w:right w:val="single" w:sz="4" w:space="0" w:color="000000"/>
            </w:tcBorders>
          </w:tcPr>
          <w:p w14:paraId="5354FFD7" w14:textId="77777777" w:rsidR="006F6B25" w:rsidRDefault="00232190">
            <w:pPr>
              <w:spacing w:after="0" w:line="259" w:lineRule="auto"/>
              <w:ind w:left="117" w:firstLine="0"/>
              <w:jc w:val="center"/>
            </w:pPr>
            <w:r>
              <w:rPr>
                <w:b/>
              </w:rPr>
              <w:t xml:space="preserve">Igazoló dokumentum </w:t>
            </w:r>
          </w:p>
        </w:tc>
        <w:tc>
          <w:tcPr>
            <w:tcW w:w="2410" w:type="dxa"/>
            <w:tcBorders>
              <w:top w:val="single" w:sz="4" w:space="0" w:color="000000"/>
              <w:left w:val="single" w:sz="4" w:space="0" w:color="000000"/>
              <w:bottom w:val="single" w:sz="4" w:space="0" w:color="000000"/>
              <w:right w:val="single" w:sz="4" w:space="0" w:color="000000"/>
            </w:tcBorders>
          </w:tcPr>
          <w:p w14:paraId="7EE7CF04" w14:textId="77777777" w:rsidR="006F6B25" w:rsidRDefault="00232190">
            <w:pPr>
              <w:spacing w:after="0" w:line="259" w:lineRule="auto"/>
              <w:ind w:left="114" w:firstLine="0"/>
              <w:jc w:val="center"/>
            </w:pPr>
            <w:r>
              <w:rPr>
                <w:b/>
              </w:rPr>
              <w:t xml:space="preserve">Illetékes szervezet </w:t>
            </w:r>
          </w:p>
        </w:tc>
      </w:tr>
      <w:tr w:rsidR="006F6B25" w14:paraId="62D7C4E4" w14:textId="77777777">
        <w:trPr>
          <w:trHeight w:val="302"/>
        </w:trPr>
        <w:tc>
          <w:tcPr>
            <w:tcW w:w="2732" w:type="dxa"/>
            <w:tcBorders>
              <w:top w:val="single" w:sz="4" w:space="0" w:color="000000"/>
              <w:left w:val="single" w:sz="4" w:space="0" w:color="000000"/>
              <w:bottom w:val="single" w:sz="4" w:space="0" w:color="000000"/>
              <w:right w:val="nil"/>
            </w:tcBorders>
          </w:tcPr>
          <w:p w14:paraId="2C9E3AFC" w14:textId="77777777" w:rsidR="006F6B25" w:rsidRDefault="006F6B25">
            <w:pPr>
              <w:spacing w:after="160" w:line="259" w:lineRule="auto"/>
              <w:ind w:left="0" w:firstLine="0"/>
              <w:jc w:val="left"/>
            </w:pPr>
          </w:p>
        </w:tc>
        <w:tc>
          <w:tcPr>
            <w:tcW w:w="5778" w:type="dxa"/>
            <w:gridSpan w:val="2"/>
            <w:tcBorders>
              <w:top w:val="single" w:sz="4" w:space="0" w:color="000000"/>
              <w:left w:val="nil"/>
              <w:bottom w:val="single" w:sz="4" w:space="0" w:color="000000"/>
              <w:right w:val="nil"/>
            </w:tcBorders>
          </w:tcPr>
          <w:p w14:paraId="4D499AA1" w14:textId="77777777" w:rsidR="006F6B25" w:rsidRDefault="00232190">
            <w:pPr>
              <w:spacing w:after="0" w:line="259" w:lineRule="auto"/>
              <w:ind w:left="0" w:right="201" w:firstLine="0"/>
              <w:jc w:val="center"/>
            </w:pPr>
            <w:r>
              <w:rPr>
                <w:b/>
              </w:rPr>
              <w:t>I. Strukturális elemek</w:t>
            </w:r>
            <w:r>
              <w:t xml:space="preserve"> </w:t>
            </w:r>
          </w:p>
        </w:tc>
        <w:tc>
          <w:tcPr>
            <w:tcW w:w="2410" w:type="dxa"/>
            <w:tcBorders>
              <w:top w:val="single" w:sz="4" w:space="0" w:color="000000"/>
              <w:left w:val="nil"/>
              <w:bottom w:val="single" w:sz="4" w:space="0" w:color="000000"/>
              <w:right w:val="single" w:sz="4" w:space="0" w:color="000000"/>
            </w:tcBorders>
          </w:tcPr>
          <w:p w14:paraId="1BBDFE76" w14:textId="77777777" w:rsidR="006F6B25" w:rsidRDefault="006F6B25">
            <w:pPr>
              <w:spacing w:after="160" w:line="259" w:lineRule="auto"/>
              <w:ind w:left="0" w:firstLine="0"/>
              <w:jc w:val="left"/>
            </w:pPr>
          </w:p>
        </w:tc>
      </w:tr>
      <w:tr w:rsidR="006F6B25" w14:paraId="7CEB6032" w14:textId="77777777">
        <w:trPr>
          <w:trHeight w:val="888"/>
        </w:trPr>
        <w:tc>
          <w:tcPr>
            <w:tcW w:w="2732" w:type="dxa"/>
            <w:tcBorders>
              <w:top w:val="single" w:sz="4" w:space="0" w:color="000000"/>
              <w:left w:val="single" w:sz="4" w:space="0" w:color="000000"/>
              <w:bottom w:val="single" w:sz="4" w:space="0" w:color="000000"/>
              <w:right w:val="single" w:sz="4" w:space="0" w:color="000000"/>
            </w:tcBorders>
          </w:tcPr>
          <w:p w14:paraId="0AA9385F" w14:textId="77777777" w:rsidR="006F6B25" w:rsidRDefault="00232190">
            <w:pPr>
              <w:spacing w:after="0" w:line="259" w:lineRule="auto"/>
              <w:ind w:left="79" w:firstLine="0"/>
              <w:jc w:val="left"/>
            </w:pPr>
            <w:r>
              <w:t xml:space="preserve">A parcella a lehatárolt termőhelyen helyezkedik el </w:t>
            </w:r>
          </w:p>
        </w:tc>
        <w:tc>
          <w:tcPr>
            <w:tcW w:w="2658" w:type="dxa"/>
            <w:tcBorders>
              <w:top w:val="single" w:sz="4" w:space="0" w:color="000000"/>
              <w:left w:val="single" w:sz="4" w:space="0" w:color="000000"/>
              <w:bottom w:val="single" w:sz="4" w:space="0" w:color="000000"/>
              <w:right w:val="single" w:sz="4" w:space="0" w:color="000000"/>
            </w:tcBorders>
          </w:tcPr>
          <w:p w14:paraId="18E44A50" w14:textId="77777777" w:rsidR="006F6B25" w:rsidRDefault="00232190">
            <w:pPr>
              <w:spacing w:after="0" w:line="259" w:lineRule="auto"/>
              <w:ind w:left="77" w:firstLine="0"/>
              <w:jc w:val="left"/>
            </w:pPr>
            <w:r>
              <w:t xml:space="preserve">Adminisztratív ellenőrzés: HEGYÍR és VINGIS alapján </w:t>
            </w:r>
          </w:p>
        </w:tc>
        <w:tc>
          <w:tcPr>
            <w:tcW w:w="3121" w:type="dxa"/>
            <w:tcBorders>
              <w:top w:val="single" w:sz="4" w:space="0" w:color="000000"/>
              <w:left w:val="single" w:sz="4" w:space="0" w:color="000000"/>
              <w:bottom w:val="single" w:sz="4" w:space="0" w:color="000000"/>
              <w:right w:val="single" w:sz="4" w:space="0" w:color="000000"/>
            </w:tcBorders>
          </w:tcPr>
          <w:p w14:paraId="0903A294" w14:textId="77777777" w:rsidR="006F6B25" w:rsidRDefault="00232190">
            <w:pPr>
              <w:spacing w:after="0" w:line="259" w:lineRule="auto"/>
              <w:ind w:left="77" w:firstLine="0"/>
              <w:jc w:val="left"/>
            </w:pPr>
            <w:r>
              <w:t xml:space="preserve">HEGYÍR elektronikus adatlap </w:t>
            </w:r>
          </w:p>
        </w:tc>
        <w:tc>
          <w:tcPr>
            <w:tcW w:w="2410" w:type="dxa"/>
            <w:tcBorders>
              <w:top w:val="single" w:sz="4" w:space="0" w:color="000000"/>
              <w:left w:val="single" w:sz="4" w:space="0" w:color="000000"/>
              <w:bottom w:val="single" w:sz="4" w:space="0" w:color="000000"/>
              <w:right w:val="single" w:sz="4" w:space="0" w:color="000000"/>
            </w:tcBorders>
          </w:tcPr>
          <w:p w14:paraId="6B80AE20" w14:textId="77777777" w:rsidR="006F6B25" w:rsidRDefault="00232190">
            <w:pPr>
              <w:spacing w:after="0" w:line="259" w:lineRule="auto"/>
              <w:ind w:left="77" w:firstLine="0"/>
              <w:jc w:val="left"/>
            </w:pPr>
            <w:r>
              <w:t xml:space="preserve">Hegybíró, </w:t>
            </w:r>
          </w:p>
          <w:p w14:paraId="42A501D4" w14:textId="77777777" w:rsidR="006F6B25" w:rsidRDefault="00232190">
            <w:pPr>
              <w:spacing w:after="0" w:line="259" w:lineRule="auto"/>
              <w:ind w:left="77" w:firstLine="0"/>
              <w:jc w:val="left"/>
            </w:pPr>
            <w:r>
              <w:t xml:space="preserve">Egri Borvidék </w:t>
            </w:r>
          </w:p>
          <w:p w14:paraId="4F43F3C3" w14:textId="77777777" w:rsidR="006F6B25" w:rsidRDefault="00232190">
            <w:pPr>
              <w:spacing w:after="0" w:line="259" w:lineRule="auto"/>
              <w:ind w:left="77" w:firstLine="0"/>
              <w:jc w:val="left"/>
            </w:pPr>
            <w:r>
              <w:t xml:space="preserve">Hegyközségi Tanácsa </w:t>
            </w:r>
          </w:p>
        </w:tc>
      </w:tr>
      <w:tr w:rsidR="006F6B25" w14:paraId="151C954D" w14:textId="77777777">
        <w:trPr>
          <w:trHeight w:val="2353"/>
        </w:trPr>
        <w:tc>
          <w:tcPr>
            <w:tcW w:w="2732" w:type="dxa"/>
            <w:tcBorders>
              <w:top w:val="single" w:sz="4" w:space="0" w:color="000000"/>
              <w:left w:val="single" w:sz="4" w:space="0" w:color="000000"/>
              <w:bottom w:val="single" w:sz="4" w:space="0" w:color="000000"/>
              <w:right w:val="single" w:sz="4" w:space="0" w:color="000000"/>
            </w:tcBorders>
          </w:tcPr>
          <w:p w14:paraId="6CD64EA1" w14:textId="77777777" w:rsidR="006F6B25" w:rsidRDefault="00232190">
            <w:pPr>
              <w:spacing w:after="1" w:line="237" w:lineRule="auto"/>
              <w:ind w:left="79" w:firstLine="0"/>
              <w:jc w:val="left"/>
            </w:pPr>
            <w:r>
              <w:t xml:space="preserve">Szőlőültetvényre vonatkozó előírások ellenőrzése: </w:t>
            </w:r>
          </w:p>
          <w:p w14:paraId="7493690D" w14:textId="77777777" w:rsidR="006F6B25" w:rsidRDefault="00232190">
            <w:pPr>
              <w:spacing w:after="0" w:line="259" w:lineRule="auto"/>
              <w:ind w:left="79" w:firstLine="0"/>
              <w:jc w:val="left"/>
            </w:pPr>
            <w:r>
              <w:t xml:space="preserve">(fajta, sor és tőtávolság, ültetvénysűrűség, művelésmód, </w:t>
            </w:r>
            <w:proofErr w:type="spellStart"/>
            <w:r>
              <w:t>támrendszer</w:t>
            </w:r>
            <w:proofErr w:type="spellEnd"/>
            <w:r>
              <w:t xml:space="preserve">, átmeneti intézkedések stb.) </w:t>
            </w:r>
          </w:p>
        </w:tc>
        <w:tc>
          <w:tcPr>
            <w:tcW w:w="2658" w:type="dxa"/>
            <w:tcBorders>
              <w:top w:val="single" w:sz="4" w:space="0" w:color="000000"/>
              <w:left w:val="single" w:sz="4" w:space="0" w:color="000000"/>
              <w:bottom w:val="single" w:sz="4" w:space="0" w:color="000000"/>
              <w:right w:val="single" w:sz="4" w:space="0" w:color="000000"/>
            </w:tcBorders>
          </w:tcPr>
          <w:p w14:paraId="56320D95" w14:textId="77777777" w:rsidR="006F6B25" w:rsidRDefault="00232190">
            <w:pPr>
              <w:numPr>
                <w:ilvl w:val="0"/>
                <w:numId w:val="43"/>
              </w:numPr>
              <w:spacing w:after="39" w:line="237" w:lineRule="auto"/>
              <w:ind w:hanging="219"/>
              <w:jc w:val="left"/>
            </w:pPr>
            <w:r>
              <w:t xml:space="preserve">Adminisztratív ellenőrzés: </w:t>
            </w:r>
          </w:p>
          <w:p w14:paraId="594002B1" w14:textId="77777777" w:rsidR="006F6B25" w:rsidRDefault="00232190">
            <w:pPr>
              <w:numPr>
                <w:ilvl w:val="0"/>
                <w:numId w:val="43"/>
              </w:numPr>
              <w:spacing w:after="0" w:line="259" w:lineRule="auto"/>
              <w:ind w:hanging="219"/>
              <w:jc w:val="left"/>
            </w:pPr>
            <w:r>
              <w:t xml:space="preserve">HEGYÍR,  </w:t>
            </w:r>
          </w:p>
          <w:p w14:paraId="07B419EB" w14:textId="77777777" w:rsidR="006F6B25" w:rsidRDefault="00232190">
            <w:pPr>
              <w:spacing w:after="12" w:line="259" w:lineRule="auto"/>
              <w:ind w:left="325" w:firstLine="0"/>
              <w:jc w:val="left"/>
            </w:pPr>
            <w:r>
              <w:t xml:space="preserve"> </w:t>
            </w:r>
          </w:p>
          <w:p w14:paraId="23530924" w14:textId="77777777" w:rsidR="006F6B25" w:rsidRDefault="00232190">
            <w:pPr>
              <w:numPr>
                <w:ilvl w:val="0"/>
                <w:numId w:val="43"/>
              </w:numPr>
              <w:spacing w:after="0" w:line="259" w:lineRule="auto"/>
              <w:ind w:hanging="219"/>
              <w:jc w:val="left"/>
            </w:pPr>
            <w:r>
              <w:t xml:space="preserve">Kockázatelemzésen alapuló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43926978" w14:textId="77777777" w:rsidR="006F6B25" w:rsidRDefault="00232190">
            <w:pPr>
              <w:spacing w:after="0" w:line="259" w:lineRule="auto"/>
              <w:ind w:left="77" w:firstLine="0"/>
              <w:jc w:val="left"/>
            </w:pP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62E4EDB1" w14:textId="77777777" w:rsidR="006F6B25" w:rsidRDefault="00232190">
            <w:pPr>
              <w:spacing w:after="0" w:line="259" w:lineRule="auto"/>
              <w:ind w:left="77" w:firstLine="0"/>
              <w:jc w:val="left"/>
            </w:pPr>
            <w:r>
              <w:t xml:space="preserve">Hegybíró, </w:t>
            </w:r>
          </w:p>
          <w:p w14:paraId="037F9BFC" w14:textId="77777777" w:rsidR="006F6B25" w:rsidRDefault="00232190">
            <w:pPr>
              <w:spacing w:after="0" w:line="259" w:lineRule="auto"/>
              <w:ind w:left="77" w:firstLine="0"/>
              <w:jc w:val="left"/>
            </w:pPr>
            <w:r>
              <w:t xml:space="preserve">Egri Borvidék </w:t>
            </w:r>
          </w:p>
          <w:p w14:paraId="518FCF9D" w14:textId="77777777" w:rsidR="006F6B25" w:rsidRDefault="00232190">
            <w:pPr>
              <w:spacing w:after="0" w:line="259" w:lineRule="auto"/>
              <w:ind w:left="77" w:firstLine="0"/>
              <w:jc w:val="left"/>
            </w:pPr>
            <w:r>
              <w:t xml:space="preserve">Hegyközségi Tanácsa </w:t>
            </w:r>
          </w:p>
        </w:tc>
      </w:tr>
      <w:tr w:rsidR="006F6B25" w14:paraId="58899BC1" w14:textId="77777777">
        <w:trPr>
          <w:trHeight w:val="1766"/>
        </w:trPr>
        <w:tc>
          <w:tcPr>
            <w:tcW w:w="2732" w:type="dxa"/>
            <w:tcBorders>
              <w:top w:val="single" w:sz="4" w:space="0" w:color="000000"/>
              <w:left w:val="single" w:sz="4" w:space="0" w:color="000000"/>
              <w:bottom w:val="single" w:sz="4" w:space="0" w:color="000000"/>
              <w:right w:val="single" w:sz="4" w:space="0" w:color="000000"/>
            </w:tcBorders>
          </w:tcPr>
          <w:p w14:paraId="04986798" w14:textId="77777777" w:rsidR="006F6B25" w:rsidRDefault="00232190">
            <w:pPr>
              <w:spacing w:after="0" w:line="259" w:lineRule="auto"/>
              <w:ind w:left="79" w:firstLine="0"/>
              <w:jc w:val="left"/>
            </w:pPr>
            <w:r>
              <w:t xml:space="preserve">Pincetechnológia </w:t>
            </w:r>
          </w:p>
        </w:tc>
        <w:tc>
          <w:tcPr>
            <w:tcW w:w="2658" w:type="dxa"/>
            <w:tcBorders>
              <w:top w:val="single" w:sz="4" w:space="0" w:color="000000"/>
              <w:left w:val="single" w:sz="4" w:space="0" w:color="000000"/>
              <w:bottom w:val="single" w:sz="4" w:space="0" w:color="000000"/>
              <w:right w:val="single" w:sz="4" w:space="0" w:color="000000"/>
            </w:tcBorders>
          </w:tcPr>
          <w:p w14:paraId="65CAE3AB" w14:textId="77777777" w:rsidR="006F6B25" w:rsidRDefault="00232190">
            <w:pPr>
              <w:numPr>
                <w:ilvl w:val="0"/>
                <w:numId w:val="44"/>
              </w:numPr>
              <w:spacing w:after="38" w:line="238" w:lineRule="auto"/>
              <w:ind w:right="314" w:hanging="325"/>
              <w:jc w:val="left"/>
            </w:pPr>
            <w:r>
              <w:t xml:space="preserve">Adminisztratív ellenőrzés: HEGYÍR,  </w:t>
            </w:r>
          </w:p>
          <w:p w14:paraId="338D12D4" w14:textId="77777777" w:rsidR="006F6B25" w:rsidRDefault="00232190">
            <w:pPr>
              <w:numPr>
                <w:ilvl w:val="0"/>
                <w:numId w:val="44"/>
              </w:numPr>
              <w:spacing w:after="0" w:line="259" w:lineRule="auto"/>
              <w:ind w:right="314" w:hanging="325"/>
              <w:jc w:val="left"/>
            </w:pPr>
            <w:r>
              <w:t xml:space="preserve">Kockázatelemzésen alapuló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46182495" w14:textId="77777777" w:rsidR="006F6B25" w:rsidRDefault="00232190">
            <w:pPr>
              <w:spacing w:after="0" w:line="259" w:lineRule="auto"/>
              <w:ind w:left="77" w:firstLine="0"/>
              <w:jc w:val="left"/>
            </w:pPr>
            <w:r>
              <w:t xml:space="preserve"> </w:t>
            </w:r>
          </w:p>
          <w:p w14:paraId="2740529B" w14:textId="77777777" w:rsidR="006F6B25" w:rsidRDefault="00232190">
            <w:pPr>
              <w:spacing w:after="0" w:line="259" w:lineRule="auto"/>
              <w:ind w:left="77" w:firstLine="0"/>
              <w:jc w:val="left"/>
            </w:pPr>
            <w:r>
              <w:t xml:space="preserve"> </w:t>
            </w:r>
          </w:p>
          <w:p w14:paraId="69ADBC0E" w14:textId="77777777" w:rsidR="006F6B25" w:rsidRDefault="00232190">
            <w:pPr>
              <w:spacing w:after="12" w:line="259" w:lineRule="auto"/>
              <w:ind w:left="77" w:firstLine="0"/>
              <w:jc w:val="left"/>
            </w:pPr>
            <w:r>
              <w:t xml:space="preserve"> </w:t>
            </w:r>
          </w:p>
          <w:p w14:paraId="49144452" w14:textId="77777777"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298DD276" w14:textId="77777777" w:rsidR="006F6B25" w:rsidRDefault="00232190">
            <w:pPr>
              <w:spacing w:after="0" w:line="259" w:lineRule="auto"/>
              <w:ind w:left="77" w:firstLine="0"/>
              <w:jc w:val="left"/>
            </w:pPr>
            <w:r>
              <w:t xml:space="preserve">Hegybíró, </w:t>
            </w:r>
          </w:p>
          <w:p w14:paraId="40CFB615" w14:textId="77777777" w:rsidR="006F6B25" w:rsidRDefault="00232190">
            <w:pPr>
              <w:spacing w:after="0" w:line="259" w:lineRule="auto"/>
              <w:ind w:left="77" w:firstLine="0"/>
              <w:jc w:val="left"/>
            </w:pPr>
            <w:r>
              <w:t xml:space="preserve">Egri Borvidék </w:t>
            </w:r>
          </w:p>
          <w:p w14:paraId="7B892CD3" w14:textId="77777777" w:rsidR="006F6B25" w:rsidRDefault="00232190">
            <w:pPr>
              <w:spacing w:after="0" w:line="259" w:lineRule="auto"/>
              <w:ind w:left="77" w:firstLine="0"/>
              <w:jc w:val="left"/>
            </w:pPr>
            <w:r>
              <w:t xml:space="preserve">Hegyközségi Tanácsa </w:t>
            </w:r>
          </w:p>
        </w:tc>
      </w:tr>
    </w:tbl>
    <w:p w14:paraId="322913C1" w14:textId="77777777" w:rsidR="006F6B25" w:rsidRDefault="00232190">
      <w:pPr>
        <w:spacing w:after="0" w:line="259" w:lineRule="auto"/>
        <w:ind w:left="0" w:firstLine="0"/>
        <w:jc w:val="left"/>
      </w:pPr>
      <w:r>
        <w:t xml:space="preserve"> </w:t>
      </w:r>
    </w:p>
    <w:tbl>
      <w:tblPr>
        <w:tblStyle w:val="TableGrid"/>
        <w:tblW w:w="10920" w:type="dxa"/>
        <w:tblInd w:w="-852" w:type="dxa"/>
        <w:tblCellMar>
          <w:top w:w="76" w:type="dxa"/>
          <w:left w:w="31" w:type="dxa"/>
          <w:right w:w="48" w:type="dxa"/>
        </w:tblCellMar>
        <w:tblLook w:val="04A0" w:firstRow="1" w:lastRow="0" w:firstColumn="1" w:lastColumn="0" w:noHBand="0" w:noVBand="1"/>
      </w:tblPr>
      <w:tblGrid>
        <w:gridCol w:w="2731"/>
        <w:gridCol w:w="2658"/>
        <w:gridCol w:w="3121"/>
        <w:gridCol w:w="2410"/>
      </w:tblGrid>
      <w:tr w:rsidR="006F6B25" w14:paraId="69B04132" w14:textId="77777777">
        <w:trPr>
          <w:trHeight w:val="302"/>
        </w:trPr>
        <w:tc>
          <w:tcPr>
            <w:tcW w:w="8510" w:type="dxa"/>
            <w:gridSpan w:val="3"/>
            <w:tcBorders>
              <w:top w:val="single" w:sz="4" w:space="0" w:color="000000"/>
              <w:left w:val="single" w:sz="4" w:space="0" w:color="000000"/>
              <w:bottom w:val="single" w:sz="4" w:space="0" w:color="000000"/>
              <w:right w:val="nil"/>
            </w:tcBorders>
          </w:tcPr>
          <w:p w14:paraId="6CE7A861" w14:textId="77777777" w:rsidR="006F6B25" w:rsidRDefault="00232190">
            <w:pPr>
              <w:spacing w:after="0" w:line="259" w:lineRule="auto"/>
              <w:ind w:left="2433" w:firstLine="0"/>
              <w:jc w:val="center"/>
            </w:pPr>
            <w:r>
              <w:rPr>
                <w:b/>
              </w:rPr>
              <w:t xml:space="preserve">II. Évjáratfüggő elemek </w:t>
            </w:r>
          </w:p>
        </w:tc>
        <w:tc>
          <w:tcPr>
            <w:tcW w:w="2410" w:type="dxa"/>
            <w:tcBorders>
              <w:top w:val="single" w:sz="4" w:space="0" w:color="000000"/>
              <w:left w:val="nil"/>
              <w:bottom w:val="single" w:sz="4" w:space="0" w:color="000000"/>
              <w:right w:val="single" w:sz="4" w:space="0" w:color="000000"/>
            </w:tcBorders>
          </w:tcPr>
          <w:p w14:paraId="0E338634" w14:textId="77777777" w:rsidR="006F6B25" w:rsidRDefault="006F6B25">
            <w:pPr>
              <w:spacing w:after="160" w:line="259" w:lineRule="auto"/>
              <w:ind w:left="0" w:firstLine="0"/>
              <w:jc w:val="left"/>
            </w:pPr>
          </w:p>
        </w:tc>
      </w:tr>
      <w:tr w:rsidR="006F6B25" w14:paraId="17A0A1CF" w14:textId="77777777">
        <w:trPr>
          <w:trHeight w:val="303"/>
        </w:trPr>
        <w:tc>
          <w:tcPr>
            <w:tcW w:w="8510" w:type="dxa"/>
            <w:gridSpan w:val="3"/>
            <w:tcBorders>
              <w:top w:val="single" w:sz="4" w:space="0" w:color="000000"/>
              <w:left w:val="single" w:sz="4" w:space="0" w:color="000000"/>
              <w:bottom w:val="single" w:sz="4" w:space="0" w:color="000000"/>
              <w:right w:val="nil"/>
            </w:tcBorders>
          </w:tcPr>
          <w:p w14:paraId="29C1FFDF" w14:textId="77777777" w:rsidR="006F6B25" w:rsidRDefault="00232190">
            <w:pPr>
              <w:spacing w:after="0" w:line="259" w:lineRule="auto"/>
              <w:ind w:left="79" w:firstLine="0"/>
              <w:jc w:val="left"/>
            </w:pPr>
            <w:r>
              <w:rPr>
                <w:i/>
              </w:rPr>
              <w:t xml:space="preserve">II/1 Szőlő eredetének igazolása </w:t>
            </w:r>
          </w:p>
        </w:tc>
        <w:tc>
          <w:tcPr>
            <w:tcW w:w="2410" w:type="dxa"/>
            <w:tcBorders>
              <w:top w:val="single" w:sz="4" w:space="0" w:color="000000"/>
              <w:left w:val="nil"/>
              <w:bottom w:val="single" w:sz="4" w:space="0" w:color="000000"/>
              <w:right w:val="single" w:sz="4" w:space="0" w:color="000000"/>
            </w:tcBorders>
          </w:tcPr>
          <w:p w14:paraId="1281C649" w14:textId="77777777" w:rsidR="006F6B25" w:rsidRDefault="006F6B25">
            <w:pPr>
              <w:spacing w:after="160" w:line="259" w:lineRule="auto"/>
              <w:ind w:left="0" w:firstLine="0"/>
              <w:jc w:val="left"/>
            </w:pPr>
          </w:p>
        </w:tc>
      </w:tr>
      <w:tr w:rsidR="006F6B25" w14:paraId="0B955F1A" w14:textId="77777777">
        <w:trPr>
          <w:trHeight w:val="888"/>
        </w:trPr>
        <w:tc>
          <w:tcPr>
            <w:tcW w:w="2732" w:type="dxa"/>
            <w:tcBorders>
              <w:top w:val="single" w:sz="4" w:space="0" w:color="000000"/>
              <w:left w:val="single" w:sz="4" w:space="0" w:color="000000"/>
              <w:bottom w:val="single" w:sz="4" w:space="0" w:color="000000"/>
              <w:right w:val="single" w:sz="4" w:space="0" w:color="000000"/>
            </w:tcBorders>
          </w:tcPr>
          <w:p w14:paraId="086C3A06" w14:textId="77777777" w:rsidR="006F6B25" w:rsidRDefault="00232190">
            <w:pPr>
              <w:spacing w:after="0" w:line="259" w:lineRule="auto"/>
              <w:ind w:left="79" w:firstLine="0"/>
              <w:jc w:val="left"/>
            </w:pPr>
            <w:r>
              <w:t xml:space="preserve">Potenciális terméshozam </w:t>
            </w:r>
          </w:p>
        </w:tc>
        <w:tc>
          <w:tcPr>
            <w:tcW w:w="2658" w:type="dxa"/>
            <w:tcBorders>
              <w:top w:val="single" w:sz="4" w:space="0" w:color="000000"/>
              <w:left w:val="single" w:sz="4" w:space="0" w:color="000000"/>
              <w:bottom w:val="single" w:sz="4" w:space="0" w:color="000000"/>
              <w:right w:val="single" w:sz="4" w:space="0" w:color="000000"/>
            </w:tcBorders>
          </w:tcPr>
          <w:p w14:paraId="3AFAB805" w14:textId="77777777" w:rsidR="006F6B25" w:rsidRDefault="00232190">
            <w:pPr>
              <w:spacing w:after="0" w:line="259" w:lineRule="auto"/>
              <w:ind w:left="219" w:hanging="219"/>
            </w:pPr>
            <w:r>
              <w:rPr>
                <w:rFonts w:ascii="Segoe UI Symbol" w:eastAsia="Segoe UI Symbol" w:hAnsi="Segoe UI Symbol" w:cs="Segoe UI Symbol"/>
              </w:rPr>
              <w:t></w:t>
            </w:r>
            <w:r>
              <w:rPr>
                <w:rFonts w:ascii="Arial" w:eastAsia="Arial" w:hAnsi="Arial" w:cs="Arial"/>
              </w:rPr>
              <w:t xml:space="preserve"> </w:t>
            </w:r>
            <w:proofErr w:type="spellStart"/>
            <w:r>
              <w:t>Kockázatelemzéses</w:t>
            </w:r>
            <w:proofErr w:type="spellEnd"/>
            <w:r>
              <w:t xml:space="preserve">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3F72685D" w14:textId="77777777"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231A9BBE" w14:textId="77777777" w:rsidR="006F6B25" w:rsidRDefault="00232190">
            <w:pPr>
              <w:spacing w:after="0" w:line="259" w:lineRule="auto"/>
              <w:ind w:left="77" w:firstLine="0"/>
              <w:jc w:val="left"/>
            </w:pPr>
            <w:r>
              <w:t xml:space="preserve">Hegybíró, </w:t>
            </w:r>
          </w:p>
          <w:p w14:paraId="4ED58756" w14:textId="77777777" w:rsidR="006F6B25" w:rsidRDefault="00232190">
            <w:pPr>
              <w:spacing w:after="0" w:line="259" w:lineRule="auto"/>
              <w:ind w:left="77" w:firstLine="0"/>
              <w:jc w:val="left"/>
            </w:pPr>
            <w:r>
              <w:t xml:space="preserve">Egri Borvidék </w:t>
            </w:r>
          </w:p>
          <w:p w14:paraId="70B5DABC" w14:textId="77777777" w:rsidR="006F6B25" w:rsidRDefault="00232190">
            <w:pPr>
              <w:spacing w:after="0" w:line="259" w:lineRule="auto"/>
              <w:ind w:left="77" w:firstLine="0"/>
              <w:jc w:val="left"/>
            </w:pPr>
            <w:r>
              <w:t xml:space="preserve">Hegyközségi Tanácsa </w:t>
            </w:r>
          </w:p>
        </w:tc>
      </w:tr>
      <w:tr w:rsidR="006F6B25" w14:paraId="265A934A" w14:textId="77777777">
        <w:trPr>
          <w:trHeight w:val="1474"/>
        </w:trPr>
        <w:tc>
          <w:tcPr>
            <w:tcW w:w="2732" w:type="dxa"/>
            <w:tcBorders>
              <w:top w:val="single" w:sz="4" w:space="0" w:color="000000"/>
              <w:left w:val="single" w:sz="4" w:space="0" w:color="000000"/>
              <w:bottom w:val="single" w:sz="4" w:space="0" w:color="000000"/>
              <w:right w:val="single" w:sz="4" w:space="0" w:color="000000"/>
            </w:tcBorders>
          </w:tcPr>
          <w:p w14:paraId="7C6E2535" w14:textId="77777777" w:rsidR="006F6B25" w:rsidRDefault="00232190">
            <w:pPr>
              <w:spacing w:after="0" w:line="259" w:lineRule="auto"/>
              <w:ind w:left="79" w:firstLine="0"/>
              <w:jc w:val="left"/>
            </w:pPr>
            <w:r>
              <w:t xml:space="preserve">Szüret </w:t>
            </w:r>
          </w:p>
        </w:tc>
        <w:tc>
          <w:tcPr>
            <w:tcW w:w="2658" w:type="dxa"/>
            <w:tcBorders>
              <w:top w:val="single" w:sz="4" w:space="0" w:color="000000"/>
              <w:left w:val="single" w:sz="4" w:space="0" w:color="000000"/>
              <w:bottom w:val="single" w:sz="4" w:space="0" w:color="000000"/>
              <w:right w:val="single" w:sz="4" w:space="0" w:color="000000"/>
            </w:tcBorders>
          </w:tcPr>
          <w:p w14:paraId="28966E5F" w14:textId="77777777" w:rsidR="006F6B25" w:rsidRDefault="00232190">
            <w:pPr>
              <w:numPr>
                <w:ilvl w:val="0"/>
                <w:numId w:val="45"/>
              </w:numPr>
              <w:spacing w:after="37" w:line="238" w:lineRule="auto"/>
              <w:ind w:hanging="219"/>
              <w:jc w:val="left"/>
            </w:pPr>
            <w:proofErr w:type="spellStart"/>
            <w:r>
              <w:t>Kockázatelemzéses</w:t>
            </w:r>
            <w:proofErr w:type="spellEnd"/>
            <w:r>
              <w:t xml:space="preserve"> helyszíni ellenőrzésű </w:t>
            </w:r>
          </w:p>
          <w:p w14:paraId="2E14FFC4" w14:textId="77777777" w:rsidR="006F6B25" w:rsidRDefault="00232190">
            <w:pPr>
              <w:numPr>
                <w:ilvl w:val="0"/>
                <w:numId w:val="45"/>
              </w:numPr>
              <w:spacing w:after="0" w:line="259" w:lineRule="auto"/>
              <w:ind w:hanging="219"/>
              <w:jc w:val="left"/>
            </w:pPr>
            <w:r>
              <w:t xml:space="preserve">Adminisztratív ellenőrzés </w:t>
            </w:r>
          </w:p>
        </w:tc>
        <w:tc>
          <w:tcPr>
            <w:tcW w:w="3121" w:type="dxa"/>
            <w:tcBorders>
              <w:top w:val="single" w:sz="4" w:space="0" w:color="000000"/>
              <w:left w:val="single" w:sz="4" w:space="0" w:color="000000"/>
              <w:bottom w:val="single" w:sz="4" w:space="0" w:color="000000"/>
              <w:right w:val="single" w:sz="4" w:space="0" w:color="000000"/>
            </w:tcBorders>
          </w:tcPr>
          <w:p w14:paraId="76A4C017" w14:textId="77777777" w:rsidR="006F6B25" w:rsidRDefault="00232190">
            <w:pPr>
              <w:numPr>
                <w:ilvl w:val="0"/>
                <w:numId w:val="46"/>
              </w:numPr>
              <w:spacing w:after="38" w:line="238" w:lineRule="auto"/>
              <w:ind w:hanging="218"/>
              <w:jc w:val="left"/>
            </w:pPr>
            <w:r>
              <w:t xml:space="preserve">Helyszíni szemléről készült jegyzőkönyv </w:t>
            </w:r>
          </w:p>
          <w:p w14:paraId="296A33E8" w14:textId="77777777" w:rsidR="006F6B25" w:rsidRDefault="00232190">
            <w:pPr>
              <w:numPr>
                <w:ilvl w:val="0"/>
                <w:numId w:val="46"/>
              </w:numPr>
              <w:spacing w:after="0" w:line="259" w:lineRule="auto"/>
              <w:ind w:hanging="218"/>
              <w:jc w:val="left"/>
            </w:pPr>
            <w:r>
              <w:t xml:space="preserve">Szüreti jelentés, szőlős származási bizonyítvány kérelem </w:t>
            </w:r>
          </w:p>
        </w:tc>
        <w:tc>
          <w:tcPr>
            <w:tcW w:w="2410" w:type="dxa"/>
            <w:tcBorders>
              <w:top w:val="single" w:sz="4" w:space="0" w:color="000000"/>
              <w:left w:val="single" w:sz="4" w:space="0" w:color="000000"/>
              <w:bottom w:val="single" w:sz="4" w:space="0" w:color="000000"/>
              <w:right w:val="single" w:sz="4" w:space="0" w:color="000000"/>
            </w:tcBorders>
          </w:tcPr>
          <w:p w14:paraId="6A56275E" w14:textId="77777777" w:rsidR="006F6B25" w:rsidRDefault="00232190">
            <w:pPr>
              <w:spacing w:after="0" w:line="259" w:lineRule="auto"/>
              <w:ind w:left="77" w:firstLine="0"/>
              <w:jc w:val="left"/>
            </w:pPr>
            <w:r>
              <w:t xml:space="preserve">Hegybíró, </w:t>
            </w:r>
          </w:p>
          <w:p w14:paraId="0631240F" w14:textId="77777777" w:rsidR="006F6B25" w:rsidRDefault="00232190">
            <w:pPr>
              <w:spacing w:after="0" w:line="259" w:lineRule="auto"/>
              <w:ind w:left="77" w:firstLine="0"/>
              <w:jc w:val="left"/>
            </w:pPr>
            <w:r>
              <w:t xml:space="preserve">Egri Borvidék </w:t>
            </w:r>
          </w:p>
          <w:p w14:paraId="2640FDEF" w14:textId="77777777" w:rsidR="006F6B25" w:rsidRDefault="00232190">
            <w:pPr>
              <w:spacing w:after="0" w:line="259" w:lineRule="auto"/>
              <w:ind w:left="77" w:firstLine="0"/>
              <w:jc w:val="left"/>
            </w:pPr>
            <w:r>
              <w:t xml:space="preserve">Hegyközségi Tanácsa </w:t>
            </w:r>
          </w:p>
        </w:tc>
      </w:tr>
      <w:tr w:rsidR="006F6B25" w14:paraId="00CE2B77" w14:textId="77777777">
        <w:trPr>
          <w:trHeight w:val="2057"/>
        </w:trPr>
        <w:tc>
          <w:tcPr>
            <w:tcW w:w="2732" w:type="dxa"/>
            <w:tcBorders>
              <w:top w:val="single" w:sz="4" w:space="0" w:color="000000"/>
              <w:left w:val="single" w:sz="4" w:space="0" w:color="000000"/>
              <w:bottom w:val="single" w:sz="4" w:space="0" w:color="000000"/>
              <w:right w:val="single" w:sz="4" w:space="0" w:color="000000"/>
            </w:tcBorders>
          </w:tcPr>
          <w:p w14:paraId="7BD15313" w14:textId="77777777" w:rsidR="006F6B25" w:rsidRDefault="00232190">
            <w:pPr>
              <w:spacing w:after="0" w:line="259" w:lineRule="auto"/>
              <w:ind w:left="79" w:firstLine="0"/>
              <w:jc w:val="left"/>
            </w:pPr>
            <w:r>
              <w:t xml:space="preserve">Szőlő mennyiségének és minőségének ellenőrzése </w:t>
            </w:r>
          </w:p>
        </w:tc>
        <w:tc>
          <w:tcPr>
            <w:tcW w:w="2658" w:type="dxa"/>
            <w:tcBorders>
              <w:top w:val="single" w:sz="4" w:space="0" w:color="000000"/>
              <w:left w:val="single" w:sz="4" w:space="0" w:color="000000"/>
              <w:bottom w:val="single" w:sz="4" w:space="0" w:color="000000"/>
              <w:right w:val="single" w:sz="4" w:space="0" w:color="000000"/>
            </w:tcBorders>
          </w:tcPr>
          <w:p w14:paraId="286CEDE6" w14:textId="77777777" w:rsidR="006F6B25" w:rsidRDefault="00232190">
            <w:pPr>
              <w:numPr>
                <w:ilvl w:val="0"/>
                <w:numId w:val="47"/>
              </w:numPr>
              <w:spacing w:after="36" w:line="238" w:lineRule="auto"/>
              <w:ind w:right="19" w:hanging="219"/>
              <w:jc w:val="left"/>
            </w:pPr>
            <w:r>
              <w:t xml:space="preserve">Szüreti jelentés és szőlő származási bizonyítvány iránti kérelem adminisztratív ellenőrzés </w:t>
            </w:r>
          </w:p>
          <w:p w14:paraId="75EF5CE7" w14:textId="77777777" w:rsidR="006F6B25" w:rsidRDefault="00232190">
            <w:pPr>
              <w:numPr>
                <w:ilvl w:val="0"/>
                <w:numId w:val="47"/>
              </w:numPr>
              <w:spacing w:after="0" w:line="259" w:lineRule="auto"/>
              <w:ind w:right="19" w:hanging="219"/>
              <w:jc w:val="left"/>
            </w:pPr>
            <w:proofErr w:type="spellStart"/>
            <w:r>
              <w:t>Kockázatelemzéses</w:t>
            </w:r>
            <w:proofErr w:type="spellEnd"/>
            <w:r>
              <w:t xml:space="preserve"> helyszíni ellenőrzésű </w:t>
            </w:r>
          </w:p>
        </w:tc>
        <w:tc>
          <w:tcPr>
            <w:tcW w:w="3121" w:type="dxa"/>
            <w:tcBorders>
              <w:top w:val="single" w:sz="4" w:space="0" w:color="000000"/>
              <w:left w:val="single" w:sz="4" w:space="0" w:color="000000"/>
              <w:bottom w:val="single" w:sz="4" w:space="0" w:color="000000"/>
              <w:right w:val="single" w:sz="4" w:space="0" w:color="000000"/>
            </w:tcBorders>
          </w:tcPr>
          <w:p w14:paraId="7ACC0DA3" w14:textId="77777777" w:rsidR="006F6B25" w:rsidRDefault="00232190">
            <w:pPr>
              <w:numPr>
                <w:ilvl w:val="0"/>
                <w:numId w:val="48"/>
              </w:numPr>
              <w:spacing w:after="38" w:line="238" w:lineRule="auto"/>
              <w:ind w:hanging="218"/>
              <w:jc w:val="left"/>
            </w:pPr>
            <w:r>
              <w:t xml:space="preserve">Kiadott származási bizonyítvány </w:t>
            </w:r>
          </w:p>
          <w:p w14:paraId="01343302" w14:textId="77777777" w:rsidR="006F6B25" w:rsidRDefault="00232190">
            <w:pPr>
              <w:numPr>
                <w:ilvl w:val="0"/>
                <w:numId w:val="48"/>
              </w:numPr>
              <w:spacing w:after="0" w:line="259" w:lineRule="auto"/>
              <w:ind w:hanging="218"/>
              <w:jc w:val="left"/>
            </w:pP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4A9592E4" w14:textId="77777777" w:rsidR="006F6B25" w:rsidRDefault="00232190">
            <w:pPr>
              <w:spacing w:after="0" w:line="259" w:lineRule="auto"/>
              <w:ind w:left="77" w:firstLine="0"/>
              <w:jc w:val="left"/>
            </w:pPr>
            <w:r>
              <w:t xml:space="preserve">Hegybíró, </w:t>
            </w:r>
          </w:p>
          <w:p w14:paraId="67311363" w14:textId="77777777" w:rsidR="006F6B25" w:rsidRDefault="00232190">
            <w:pPr>
              <w:spacing w:after="0" w:line="259" w:lineRule="auto"/>
              <w:ind w:left="77" w:firstLine="0"/>
              <w:jc w:val="left"/>
            </w:pPr>
            <w:r>
              <w:t xml:space="preserve">Egri Borvidék </w:t>
            </w:r>
          </w:p>
          <w:p w14:paraId="60C1AB1C" w14:textId="77777777" w:rsidR="006F6B25" w:rsidRDefault="00232190">
            <w:pPr>
              <w:spacing w:after="0" w:line="259" w:lineRule="auto"/>
              <w:ind w:left="77" w:firstLine="0"/>
              <w:jc w:val="left"/>
            </w:pPr>
            <w:r>
              <w:t xml:space="preserve">Hegyközségi Tanácsa </w:t>
            </w:r>
          </w:p>
        </w:tc>
      </w:tr>
      <w:tr w:rsidR="006F6B25" w14:paraId="0F51D565" w14:textId="77777777">
        <w:trPr>
          <w:trHeight w:val="595"/>
        </w:trPr>
        <w:tc>
          <w:tcPr>
            <w:tcW w:w="5389" w:type="dxa"/>
            <w:gridSpan w:val="2"/>
            <w:tcBorders>
              <w:top w:val="single" w:sz="4" w:space="0" w:color="000000"/>
              <w:left w:val="single" w:sz="4" w:space="0" w:color="000000"/>
              <w:bottom w:val="single" w:sz="4" w:space="0" w:color="000000"/>
              <w:right w:val="single" w:sz="4" w:space="0" w:color="000000"/>
            </w:tcBorders>
          </w:tcPr>
          <w:p w14:paraId="006622FD" w14:textId="77777777" w:rsidR="006F6B25" w:rsidRDefault="00232190">
            <w:pPr>
              <w:spacing w:after="0" w:line="259" w:lineRule="auto"/>
              <w:ind w:left="79" w:firstLine="0"/>
              <w:jc w:val="left"/>
            </w:pPr>
            <w:r>
              <w:rPr>
                <w:b/>
              </w:rPr>
              <w:lastRenderedPageBreak/>
              <w:t xml:space="preserve">Szőlő származását igazoló dokumentum </w:t>
            </w:r>
          </w:p>
        </w:tc>
        <w:tc>
          <w:tcPr>
            <w:tcW w:w="3121" w:type="dxa"/>
            <w:tcBorders>
              <w:top w:val="single" w:sz="4" w:space="0" w:color="000000"/>
              <w:left w:val="single" w:sz="4" w:space="0" w:color="000000"/>
              <w:bottom w:val="single" w:sz="4" w:space="0" w:color="000000"/>
              <w:right w:val="single" w:sz="4" w:space="0" w:color="000000"/>
            </w:tcBorders>
          </w:tcPr>
          <w:p w14:paraId="69590492" w14:textId="4065B19A"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rsidR="00EB726A">
              <w:t>Szüreti bejegyzés</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7115761" w14:textId="77777777" w:rsidR="006F6B25" w:rsidRDefault="00232190">
            <w:pPr>
              <w:spacing w:after="0" w:line="259" w:lineRule="auto"/>
              <w:ind w:left="77" w:firstLine="0"/>
              <w:jc w:val="left"/>
            </w:pPr>
            <w:r>
              <w:t xml:space="preserve">Hegybíró </w:t>
            </w:r>
          </w:p>
        </w:tc>
      </w:tr>
      <w:tr w:rsidR="006F6B25" w14:paraId="0CE4B3E4" w14:textId="77777777">
        <w:trPr>
          <w:trHeight w:val="302"/>
        </w:trPr>
        <w:tc>
          <w:tcPr>
            <w:tcW w:w="8510" w:type="dxa"/>
            <w:gridSpan w:val="3"/>
            <w:tcBorders>
              <w:top w:val="single" w:sz="4" w:space="0" w:color="000000"/>
              <w:left w:val="single" w:sz="4" w:space="0" w:color="000000"/>
              <w:bottom w:val="single" w:sz="4" w:space="0" w:color="000000"/>
              <w:right w:val="nil"/>
            </w:tcBorders>
          </w:tcPr>
          <w:p w14:paraId="51743D29" w14:textId="77777777" w:rsidR="006F6B25" w:rsidRDefault="00232190">
            <w:pPr>
              <w:spacing w:after="0" w:line="259" w:lineRule="auto"/>
              <w:ind w:left="79" w:firstLine="0"/>
              <w:jc w:val="left"/>
            </w:pPr>
            <w:r>
              <w:rPr>
                <w:b/>
              </w:rPr>
              <w:t xml:space="preserve">II/2 Bor eredetének igazolása </w:t>
            </w:r>
          </w:p>
        </w:tc>
        <w:tc>
          <w:tcPr>
            <w:tcW w:w="2410" w:type="dxa"/>
            <w:tcBorders>
              <w:top w:val="single" w:sz="4" w:space="0" w:color="000000"/>
              <w:left w:val="nil"/>
              <w:bottom w:val="single" w:sz="4" w:space="0" w:color="000000"/>
              <w:right w:val="single" w:sz="4" w:space="0" w:color="000000"/>
            </w:tcBorders>
          </w:tcPr>
          <w:p w14:paraId="735B33F2" w14:textId="77777777" w:rsidR="006F6B25" w:rsidRDefault="006F6B25">
            <w:pPr>
              <w:spacing w:after="160" w:line="259" w:lineRule="auto"/>
              <w:ind w:left="0" w:firstLine="0"/>
              <w:jc w:val="left"/>
            </w:pPr>
          </w:p>
        </w:tc>
      </w:tr>
      <w:tr w:rsidR="006F6B25" w14:paraId="5988BA05" w14:textId="77777777">
        <w:trPr>
          <w:trHeight w:val="1181"/>
        </w:trPr>
        <w:tc>
          <w:tcPr>
            <w:tcW w:w="2732" w:type="dxa"/>
            <w:tcBorders>
              <w:top w:val="single" w:sz="4" w:space="0" w:color="000000"/>
              <w:left w:val="single" w:sz="4" w:space="0" w:color="000000"/>
              <w:bottom w:val="single" w:sz="4" w:space="0" w:color="000000"/>
              <w:right w:val="single" w:sz="4" w:space="0" w:color="000000"/>
            </w:tcBorders>
          </w:tcPr>
          <w:p w14:paraId="3CD5F7BD" w14:textId="77777777" w:rsidR="006F6B25" w:rsidRDefault="00232190">
            <w:pPr>
              <w:spacing w:after="0" w:line="259" w:lineRule="auto"/>
              <w:ind w:left="79" w:firstLine="0"/>
              <w:jc w:val="left"/>
            </w:pPr>
            <w:r>
              <w:t xml:space="preserve">Szőlő eredetének és minőségének ellenőrzése </w:t>
            </w:r>
          </w:p>
        </w:tc>
        <w:tc>
          <w:tcPr>
            <w:tcW w:w="2658" w:type="dxa"/>
            <w:tcBorders>
              <w:top w:val="single" w:sz="4" w:space="0" w:color="000000"/>
              <w:left w:val="single" w:sz="4" w:space="0" w:color="000000"/>
              <w:bottom w:val="single" w:sz="4" w:space="0" w:color="000000"/>
              <w:right w:val="single" w:sz="4" w:space="0" w:color="000000"/>
            </w:tcBorders>
          </w:tcPr>
          <w:p w14:paraId="778DD331" w14:textId="53928987" w:rsidR="006F6B25" w:rsidRDefault="00232190">
            <w:pPr>
              <w:spacing w:after="0" w:line="259" w:lineRule="auto"/>
              <w:ind w:left="219" w:hanging="219"/>
              <w:jc w:val="left"/>
            </w:pPr>
            <w:r>
              <w:rPr>
                <w:rFonts w:ascii="Segoe UI Symbol" w:eastAsia="Segoe UI Symbol" w:hAnsi="Segoe UI Symbol" w:cs="Segoe UI Symbol"/>
              </w:rPr>
              <w:t></w:t>
            </w:r>
            <w:r>
              <w:rPr>
                <w:rFonts w:ascii="Arial" w:eastAsia="Arial" w:hAnsi="Arial" w:cs="Arial"/>
              </w:rPr>
              <w:t xml:space="preserve"> </w:t>
            </w:r>
            <w:r w:rsidR="00EB726A">
              <w:t xml:space="preserve">Szüreti bejegyzés </w:t>
            </w:r>
            <w:r>
              <w:t xml:space="preserve">adminisztratív ellenőrzése </w:t>
            </w:r>
          </w:p>
        </w:tc>
        <w:tc>
          <w:tcPr>
            <w:tcW w:w="3121" w:type="dxa"/>
            <w:tcBorders>
              <w:top w:val="single" w:sz="4" w:space="0" w:color="000000"/>
              <w:left w:val="single" w:sz="4" w:space="0" w:color="000000"/>
              <w:bottom w:val="single" w:sz="4" w:space="0" w:color="000000"/>
              <w:right w:val="single" w:sz="4" w:space="0" w:color="000000"/>
            </w:tcBorders>
          </w:tcPr>
          <w:p w14:paraId="16EBEE39" w14:textId="62BF6BE2"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rsidR="00EB726A">
              <w:t>Szüreti bejegyzés</w:t>
            </w:r>
          </w:p>
        </w:tc>
        <w:tc>
          <w:tcPr>
            <w:tcW w:w="2410" w:type="dxa"/>
            <w:tcBorders>
              <w:top w:val="single" w:sz="4" w:space="0" w:color="000000"/>
              <w:left w:val="single" w:sz="4" w:space="0" w:color="000000"/>
              <w:bottom w:val="single" w:sz="4" w:space="0" w:color="000000"/>
              <w:right w:val="single" w:sz="4" w:space="0" w:color="000000"/>
            </w:tcBorders>
          </w:tcPr>
          <w:p w14:paraId="741EB814" w14:textId="77777777" w:rsidR="006F6B25" w:rsidRDefault="00232190">
            <w:pPr>
              <w:spacing w:after="0" w:line="259" w:lineRule="auto"/>
              <w:ind w:left="77" w:firstLine="0"/>
              <w:jc w:val="left"/>
            </w:pPr>
            <w:r>
              <w:t xml:space="preserve">Hegybíró </w:t>
            </w:r>
          </w:p>
        </w:tc>
      </w:tr>
      <w:tr w:rsidR="006F6B25" w14:paraId="0CE9CD49" w14:textId="77777777">
        <w:trPr>
          <w:trHeight w:val="2350"/>
        </w:trPr>
        <w:tc>
          <w:tcPr>
            <w:tcW w:w="2732" w:type="dxa"/>
            <w:tcBorders>
              <w:top w:val="single" w:sz="4" w:space="0" w:color="000000"/>
              <w:left w:val="single" w:sz="4" w:space="0" w:color="000000"/>
              <w:bottom w:val="single" w:sz="4" w:space="0" w:color="000000"/>
              <w:right w:val="single" w:sz="4" w:space="0" w:color="000000"/>
            </w:tcBorders>
          </w:tcPr>
          <w:p w14:paraId="6D553B3D" w14:textId="77777777" w:rsidR="006F6B25" w:rsidRDefault="00232190">
            <w:pPr>
              <w:spacing w:after="0" w:line="259" w:lineRule="auto"/>
              <w:ind w:left="79" w:firstLine="0"/>
              <w:jc w:val="left"/>
            </w:pPr>
            <w:r>
              <w:t xml:space="preserve">Alkalmazott borászati eljárások </w:t>
            </w:r>
          </w:p>
        </w:tc>
        <w:tc>
          <w:tcPr>
            <w:tcW w:w="2658" w:type="dxa"/>
            <w:tcBorders>
              <w:top w:val="single" w:sz="4" w:space="0" w:color="000000"/>
              <w:left w:val="single" w:sz="4" w:space="0" w:color="000000"/>
              <w:bottom w:val="single" w:sz="4" w:space="0" w:color="000000"/>
              <w:right w:val="single" w:sz="4" w:space="0" w:color="000000"/>
            </w:tcBorders>
          </w:tcPr>
          <w:p w14:paraId="79CE82CD" w14:textId="77777777" w:rsidR="006F6B25" w:rsidRDefault="00232190">
            <w:pPr>
              <w:numPr>
                <w:ilvl w:val="0"/>
                <w:numId w:val="49"/>
              </w:numPr>
              <w:spacing w:after="39" w:line="238" w:lineRule="auto"/>
              <w:ind w:right="209" w:hanging="219"/>
            </w:pPr>
            <w:r>
              <w:t xml:space="preserve">Pincekönyv, borszármazási bizonyítvány iránti kérelem adminisztratív ellenőrzés </w:t>
            </w:r>
          </w:p>
          <w:p w14:paraId="027CE531" w14:textId="77777777" w:rsidR="006F6B25" w:rsidRDefault="00232190">
            <w:pPr>
              <w:numPr>
                <w:ilvl w:val="0"/>
                <w:numId w:val="49"/>
              </w:numPr>
              <w:spacing w:after="0" w:line="259" w:lineRule="auto"/>
              <w:ind w:right="209" w:hanging="219"/>
            </w:pPr>
            <w:r>
              <w:t xml:space="preserve">Kockázatelemzésen alapuló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0C713FE0" w14:textId="77777777" w:rsidR="006F6B25" w:rsidRDefault="00232190">
            <w:pPr>
              <w:numPr>
                <w:ilvl w:val="0"/>
                <w:numId w:val="50"/>
              </w:numPr>
              <w:spacing w:after="0" w:line="239" w:lineRule="auto"/>
              <w:ind w:hanging="218"/>
              <w:jc w:val="left"/>
            </w:pPr>
            <w:r>
              <w:t xml:space="preserve">Kiadott származási bizonyítvány; </w:t>
            </w:r>
          </w:p>
          <w:p w14:paraId="6FAC3B42" w14:textId="77777777" w:rsidR="006F6B25" w:rsidRDefault="00232190">
            <w:pPr>
              <w:spacing w:after="0" w:line="259" w:lineRule="auto"/>
              <w:ind w:left="0" w:firstLine="0"/>
              <w:jc w:val="left"/>
            </w:pPr>
            <w:r>
              <w:t xml:space="preserve"> </w:t>
            </w:r>
          </w:p>
          <w:p w14:paraId="3D6A3D5E" w14:textId="77777777" w:rsidR="006F6B25" w:rsidRDefault="00232190">
            <w:pPr>
              <w:spacing w:after="0" w:line="259" w:lineRule="auto"/>
              <w:ind w:left="0" w:firstLine="0"/>
              <w:jc w:val="left"/>
            </w:pPr>
            <w:r>
              <w:t xml:space="preserve"> </w:t>
            </w:r>
          </w:p>
          <w:p w14:paraId="2FC10728" w14:textId="77777777" w:rsidR="006F6B25" w:rsidRDefault="00232190">
            <w:pPr>
              <w:spacing w:after="12" w:line="259" w:lineRule="auto"/>
              <w:ind w:left="0" w:firstLine="0"/>
              <w:jc w:val="left"/>
            </w:pPr>
            <w:r>
              <w:t xml:space="preserve"> </w:t>
            </w:r>
          </w:p>
          <w:p w14:paraId="1B3C525D" w14:textId="77777777" w:rsidR="006F6B25" w:rsidRDefault="00232190">
            <w:pPr>
              <w:numPr>
                <w:ilvl w:val="0"/>
                <w:numId w:val="50"/>
              </w:numPr>
              <w:spacing w:after="0" w:line="259" w:lineRule="auto"/>
              <w:ind w:hanging="218"/>
              <w:jc w:val="left"/>
            </w:pP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7430828A" w14:textId="77777777" w:rsidR="006F6B25" w:rsidRDefault="00232190">
            <w:pPr>
              <w:spacing w:after="0" w:line="259" w:lineRule="auto"/>
              <w:ind w:left="77" w:firstLine="0"/>
              <w:jc w:val="left"/>
            </w:pPr>
            <w:r>
              <w:t xml:space="preserve">Hegybíró </w:t>
            </w:r>
          </w:p>
          <w:p w14:paraId="040CD04A" w14:textId="77777777" w:rsidR="006F6B25" w:rsidRDefault="00232190">
            <w:pPr>
              <w:spacing w:after="0" w:line="259" w:lineRule="auto"/>
              <w:ind w:left="77" w:firstLine="0"/>
              <w:jc w:val="left"/>
            </w:pPr>
            <w:r>
              <w:t xml:space="preserve"> </w:t>
            </w:r>
          </w:p>
          <w:p w14:paraId="7A9F4693" w14:textId="77777777" w:rsidR="006F6B25" w:rsidRDefault="00232190">
            <w:pPr>
              <w:spacing w:after="0" w:line="259" w:lineRule="auto"/>
              <w:ind w:left="77" w:firstLine="0"/>
              <w:jc w:val="left"/>
            </w:pPr>
            <w:r>
              <w:t xml:space="preserve"> </w:t>
            </w:r>
          </w:p>
          <w:p w14:paraId="4B636F3C" w14:textId="77777777" w:rsidR="006F6B25" w:rsidRDefault="00232190">
            <w:pPr>
              <w:spacing w:after="0" w:line="259" w:lineRule="auto"/>
              <w:ind w:left="77" w:firstLine="0"/>
              <w:jc w:val="left"/>
            </w:pPr>
            <w:r>
              <w:t xml:space="preserve"> </w:t>
            </w:r>
          </w:p>
          <w:p w14:paraId="40AF3820" w14:textId="77777777" w:rsidR="006F6B25" w:rsidRDefault="00232190">
            <w:pPr>
              <w:spacing w:after="0" w:line="259" w:lineRule="auto"/>
              <w:ind w:left="77" w:firstLine="0"/>
              <w:jc w:val="left"/>
            </w:pPr>
            <w:r>
              <w:t xml:space="preserve"> </w:t>
            </w:r>
          </w:p>
          <w:p w14:paraId="1D08E99C" w14:textId="77777777" w:rsidR="006F6B25" w:rsidRDefault="00232190">
            <w:pPr>
              <w:spacing w:after="0" w:line="259" w:lineRule="auto"/>
              <w:ind w:left="77" w:firstLine="0"/>
              <w:jc w:val="left"/>
            </w:pPr>
            <w:r>
              <w:t xml:space="preserve">Egri Borvidék </w:t>
            </w:r>
          </w:p>
          <w:p w14:paraId="79F6D22C" w14:textId="77777777" w:rsidR="006F6B25" w:rsidRDefault="00232190">
            <w:pPr>
              <w:spacing w:after="0" w:line="259" w:lineRule="auto"/>
              <w:ind w:left="77" w:firstLine="0"/>
              <w:jc w:val="left"/>
            </w:pPr>
            <w:r>
              <w:t xml:space="preserve">Hegyközségi Tanácsa </w:t>
            </w:r>
          </w:p>
        </w:tc>
      </w:tr>
      <w:tr w:rsidR="006F6B25" w14:paraId="69FC9B6F" w14:textId="77777777">
        <w:trPr>
          <w:trHeight w:val="595"/>
        </w:trPr>
        <w:tc>
          <w:tcPr>
            <w:tcW w:w="5389" w:type="dxa"/>
            <w:gridSpan w:val="2"/>
            <w:tcBorders>
              <w:top w:val="single" w:sz="4" w:space="0" w:color="000000"/>
              <w:left w:val="single" w:sz="4" w:space="0" w:color="000000"/>
              <w:bottom w:val="single" w:sz="4" w:space="0" w:color="000000"/>
              <w:right w:val="single" w:sz="4" w:space="0" w:color="000000"/>
            </w:tcBorders>
          </w:tcPr>
          <w:p w14:paraId="00752132" w14:textId="77777777" w:rsidR="006F6B25" w:rsidRDefault="00232190">
            <w:pPr>
              <w:spacing w:after="0" w:line="259" w:lineRule="auto"/>
              <w:ind w:left="79" w:firstLine="0"/>
              <w:jc w:val="left"/>
            </w:pPr>
            <w:r>
              <w:rPr>
                <w:b/>
              </w:rPr>
              <w:t xml:space="preserve">Bor származását igazoló dokumentum </w:t>
            </w:r>
          </w:p>
        </w:tc>
        <w:tc>
          <w:tcPr>
            <w:tcW w:w="3121" w:type="dxa"/>
            <w:tcBorders>
              <w:top w:val="single" w:sz="4" w:space="0" w:color="000000"/>
              <w:left w:val="single" w:sz="4" w:space="0" w:color="000000"/>
              <w:bottom w:val="single" w:sz="4" w:space="0" w:color="000000"/>
              <w:right w:val="single" w:sz="4" w:space="0" w:color="000000"/>
            </w:tcBorders>
          </w:tcPr>
          <w:p w14:paraId="28872D11" w14:textId="7FB3D8E8"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t xml:space="preserve">Első származási bizonyítvány </w:t>
            </w:r>
          </w:p>
        </w:tc>
        <w:tc>
          <w:tcPr>
            <w:tcW w:w="2410" w:type="dxa"/>
            <w:tcBorders>
              <w:top w:val="single" w:sz="4" w:space="0" w:color="000000"/>
              <w:left w:val="single" w:sz="4" w:space="0" w:color="000000"/>
              <w:bottom w:val="single" w:sz="4" w:space="0" w:color="000000"/>
              <w:right w:val="single" w:sz="4" w:space="0" w:color="000000"/>
            </w:tcBorders>
          </w:tcPr>
          <w:p w14:paraId="64D8BDF7" w14:textId="77777777" w:rsidR="006F6B25" w:rsidRDefault="00232190">
            <w:pPr>
              <w:spacing w:after="0" w:line="259" w:lineRule="auto"/>
              <w:ind w:left="77" w:firstLine="0"/>
              <w:jc w:val="left"/>
            </w:pPr>
            <w:r>
              <w:t xml:space="preserve">Hegybíró </w:t>
            </w:r>
          </w:p>
        </w:tc>
      </w:tr>
    </w:tbl>
    <w:p w14:paraId="1AE3ECA9" w14:textId="77777777" w:rsidR="006F6B25" w:rsidRDefault="00232190">
      <w:pPr>
        <w:spacing w:after="0" w:line="259" w:lineRule="auto"/>
        <w:ind w:left="0" w:firstLine="0"/>
      </w:pPr>
      <w:r>
        <w:t xml:space="preserve"> </w:t>
      </w:r>
    </w:p>
    <w:tbl>
      <w:tblPr>
        <w:tblStyle w:val="TableGrid"/>
        <w:tblW w:w="10920" w:type="dxa"/>
        <w:tblInd w:w="-852" w:type="dxa"/>
        <w:tblCellMar>
          <w:top w:w="76" w:type="dxa"/>
          <w:left w:w="31" w:type="dxa"/>
          <w:right w:w="106" w:type="dxa"/>
        </w:tblCellMar>
        <w:tblLook w:val="04A0" w:firstRow="1" w:lastRow="0" w:firstColumn="1" w:lastColumn="0" w:noHBand="0" w:noVBand="1"/>
      </w:tblPr>
      <w:tblGrid>
        <w:gridCol w:w="2731"/>
        <w:gridCol w:w="2658"/>
        <w:gridCol w:w="3121"/>
        <w:gridCol w:w="2410"/>
      </w:tblGrid>
      <w:tr w:rsidR="006F6B25" w14:paraId="01370E10" w14:textId="77777777">
        <w:trPr>
          <w:trHeight w:val="302"/>
        </w:trPr>
        <w:tc>
          <w:tcPr>
            <w:tcW w:w="8510" w:type="dxa"/>
            <w:gridSpan w:val="3"/>
            <w:tcBorders>
              <w:top w:val="single" w:sz="4" w:space="0" w:color="000000"/>
              <w:left w:val="single" w:sz="4" w:space="0" w:color="000000"/>
              <w:bottom w:val="single" w:sz="4" w:space="0" w:color="000000"/>
              <w:right w:val="nil"/>
            </w:tcBorders>
          </w:tcPr>
          <w:p w14:paraId="34FAC21F" w14:textId="77777777" w:rsidR="006F6B25" w:rsidRDefault="00232190">
            <w:pPr>
              <w:spacing w:after="0" w:line="259" w:lineRule="auto"/>
              <w:ind w:left="79" w:firstLine="0"/>
              <w:jc w:val="left"/>
            </w:pPr>
            <w:r>
              <w:rPr>
                <w:b/>
              </w:rPr>
              <w:t xml:space="preserve">III. Forgalomba hozatal  </w:t>
            </w:r>
          </w:p>
        </w:tc>
        <w:tc>
          <w:tcPr>
            <w:tcW w:w="2410" w:type="dxa"/>
            <w:tcBorders>
              <w:top w:val="single" w:sz="4" w:space="0" w:color="000000"/>
              <w:left w:val="nil"/>
              <w:bottom w:val="single" w:sz="4" w:space="0" w:color="000000"/>
              <w:right w:val="single" w:sz="4" w:space="0" w:color="000000"/>
            </w:tcBorders>
          </w:tcPr>
          <w:p w14:paraId="12F5F7FB" w14:textId="77777777" w:rsidR="006F6B25" w:rsidRDefault="006F6B25">
            <w:pPr>
              <w:spacing w:after="160" w:line="259" w:lineRule="auto"/>
              <w:ind w:left="0" w:firstLine="0"/>
              <w:jc w:val="left"/>
            </w:pPr>
          </w:p>
        </w:tc>
      </w:tr>
      <w:tr w:rsidR="006F6B25" w14:paraId="4F318FDA" w14:textId="77777777">
        <w:trPr>
          <w:trHeight w:val="303"/>
        </w:trPr>
        <w:tc>
          <w:tcPr>
            <w:tcW w:w="8510" w:type="dxa"/>
            <w:gridSpan w:val="3"/>
            <w:tcBorders>
              <w:top w:val="single" w:sz="4" w:space="0" w:color="000000"/>
              <w:left w:val="single" w:sz="4" w:space="0" w:color="000000"/>
              <w:bottom w:val="single" w:sz="4" w:space="0" w:color="000000"/>
              <w:right w:val="nil"/>
            </w:tcBorders>
          </w:tcPr>
          <w:p w14:paraId="38231FEE" w14:textId="77777777" w:rsidR="006F6B25" w:rsidRDefault="00232190">
            <w:pPr>
              <w:spacing w:after="0" w:line="259" w:lineRule="auto"/>
              <w:ind w:left="79" w:firstLine="0"/>
              <w:jc w:val="left"/>
            </w:pPr>
            <w:r>
              <w:rPr>
                <w:i/>
              </w:rPr>
              <w:t xml:space="preserve">III/1 Bor eredetének igazolása </w:t>
            </w:r>
          </w:p>
        </w:tc>
        <w:tc>
          <w:tcPr>
            <w:tcW w:w="2410" w:type="dxa"/>
            <w:tcBorders>
              <w:top w:val="single" w:sz="4" w:space="0" w:color="000000"/>
              <w:left w:val="nil"/>
              <w:bottom w:val="single" w:sz="4" w:space="0" w:color="000000"/>
              <w:right w:val="single" w:sz="4" w:space="0" w:color="000000"/>
            </w:tcBorders>
          </w:tcPr>
          <w:p w14:paraId="368CB612" w14:textId="77777777" w:rsidR="006F6B25" w:rsidRDefault="006F6B25">
            <w:pPr>
              <w:spacing w:after="160" w:line="259" w:lineRule="auto"/>
              <w:ind w:left="0" w:firstLine="0"/>
              <w:jc w:val="left"/>
            </w:pPr>
          </w:p>
        </w:tc>
      </w:tr>
      <w:tr w:rsidR="006F6B25" w14:paraId="78FB67EC" w14:textId="77777777">
        <w:trPr>
          <w:trHeight w:val="1181"/>
        </w:trPr>
        <w:tc>
          <w:tcPr>
            <w:tcW w:w="2732" w:type="dxa"/>
            <w:tcBorders>
              <w:top w:val="single" w:sz="4" w:space="0" w:color="000000"/>
              <w:left w:val="single" w:sz="4" w:space="0" w:color="000000"/>
              <w:bottom w:val="single" w:sz="4" w:space="0" w:color="000000"/>
              <w:right w:val="single" w:sz="4" w:space="0" w:color="000000"/>
            </w:tcBorders>
          </w:tcPr>
          <w:p w14:paraId="3B688AB1" w14:textId="77777777" w:rsidR="006F6B25" w:rsidRDefault="00232190">
            <w:pPr>
              <w:spacing w:after="0" w:line="259" w:lineRule="auto"/>
              <w:ind w:left="79" w:firstLine="0"/>
              <w:jc w:val="left"/>
            </w:pPr>
            <w:r>
              <w:t xml:space="preserve">Bor eredetének ellenőrzése </w:t>
            </w:r>
          </w:p>
        </w:tc>
        <w:tc>
          <w:tcPr>
            <w:tcW w:w="2658" w:type="dxa"/>
            <w:tcBorders>
              <w:top w:val="single" w:sz="4" w:space="0" w:color="000000"/>
              <w:left w:val="single" w:sz="4" w:space="0" w:color="000000"/>
              <w:bottom w:val="single" w:sz="4" w:space="0" w:color="000000"/>
              <w:right w:val="single" w:sz="4" w:space="0" w:color="000000"/>
            </w:tcBorders>
          </w:tcPr>
          <w:p w14:paraId="349D82BE" w14:textId="1F7D840C" w:rsidR="006F6B25" w:rsidRDefault="00232190">
            <w:pPr>
              <w:spacing w:after="0" w:line="259" w:lineRule="auto"/>
              <w:ind w:left="219" w:hanging="219"/>
              <w:jc w:val="left"/>
            </w:pPr>
            <w:r>
              <w:rPr>
                <w:rFonts w:ascii="Segoe UI Symbol" w:eastAsia="Segoe UI Symbol" w:hAnsi="Segoe UI Symbol" w:cs="Segoe UI Symbol"/>
              </w:rPr>
              <w:t></w:t>
            </w:r>
            <w:r>
              <w:rPr>
                <w:rFonts w:ascii="Arial" w:eastAsia="Arial" w:hAnsi="Arial" w:cs="Arial"/>
              </w:rPr>
              <w:t xml:space="preserve"> </w:t>
            </w:r>
            <w:r>
              <w:t xml:space="preserve">Első származási bizonyítvány adminisztratív ellenőrzés </w:t>
            </w:r>
          </w:p>
        </w:tc>
        <w:tc>
          <w:tcPr>
            <w:tcW w:w="3121" w:type="dxa"/>
            <w:tcBorders>
              <w:top w:val="single" w:sz="4" w:space="0" w:color="000000"/>
              <w:left w:val="single" w:sz="4" w:space="0" w:color="000000"/>
              <w:bottom w:val="single" w:sz="4" w:space="0" w:color="000000"/>
              <w:right w:val="single" w:sz="4" w:space="0" w:color="000000"/>
            </w:tcBorders>
          </w:tcPr>
          <w:p w14:paraId="19AD6FB8" w14:textId="77777777" w:rsidR="006F6B25" w:rsidRDefault="00232190">
            <w:pPr>
              <w:spacing w:after="0" w:line="259" w:lineRule="auto"/>
              <w:ind w:left="218" w:hanging="218"/>
              <w:jc w:val="left"/>
            </w:pPr>
            <w:r>
              <w:rPr>
                <w:rFonts w:ascii="Segoe UI Symbol" w:eastAsia="Segoe UI Symbol" w:hAnsi="Segoe UI Symbol" w:cs="Segoe UI Symbol"/>
              </w:rPr>
              <w:t></w:t>
            </w:r>
            <w:r>
              <w:rPr>
                <w:rFonts w:ascii="Arial" w:eastAsia="Arial" w:hAnsi="Arial" w:cs="Arial"/>
              </w:rPr>
              <w:t xml:space="preserve"> </w:t>
            </w:r>
            <w:r>
              <w:t xml:space="preserve">Kiadott származási bizonyítvány </w:t>
            </w:r>
          </w:p>
        </w:tc>
        <w:tc>
          <w:tcPr>
            <w:tcW w:w="2410" w:type="dxa"/>
            <w:tcBorders>
              <w:top w:val="single" w:sz="4" w:space="0" w:color="000000"/>
              <w:left w:val="single" w:sz="4" w:space="0" w:color="000000"/>
              <w:bottom w:val="single" w:sz="4" w:space="0" w:color="000000"/>
              <w:right w:val="single" w:sz="4" w:space="0" w:color="000000"/>
            </w:tcBorders>
          </w:tcPr>
          <w:p w14:paraId="2DA39E44" w14:textId="77777777" w:rsidR="006F6B25" w:rsidRDefault="00232190">
            <w:pPr>
              <w:spacing w:after="0" w:line="259" w:lineRule="auto"/>
              <w:ind w:left="77" w:firstLine="0"/>
              <w:jc w:val="left"/>
            </w:pPr>
            <w:r>
              <w:t xml:space="preserve">Hegybíró </w:t>
            </w:r>
          </w:p>
        </w:tc>
      </w:tr>
      <w:tr w:rsidR="006F6B25" w14:paraId="5AAA913B" w14:textId="77777777">
        <w:trPr>
          <w:trHeight w:val="2352"/>
        </w:trPr>
        <w:tc>
          <w:tcPr>
            <w:tcW w:w="2732" w:type="dxa"/>
            <w:tcBorders>
              <w:top w:val="single" w:sz="4" w:space="0" w:color="000000"/>
              <w:left w:val="single" w:sz="4" w:space="0" w:color="000000"/>
              <w:bottom w:val="single" w:sz="4" w:space="0" w:color="000000"/>
              <w:right w:val="single" w:sz="4" w:space="0" w:color="000000"/>
            </w:tcBorders>
          </w:tcPr>
          <w:p w14:paraId="5FCEC50A" w14:textId="77777777" w:rsidR="006F6B25" w:rsidRDefault="00232190">
            <w:pPr>
              <w:spacing w:after="0" w:line="259" w:lineRule="auto"/>
              <w:ind w:left="79" w:firstLine="0"/>
              <w:jc w:val="left"/>
            </w:pPr>
            <w:r>
              <w:t xml:space="preserve">Alkalmazott borászati eljárások </w:t>
            </w:r>
          </w:p>
        </w:tc>
        <w:tc>
          <w:tcPr>
            <w:tcW w:w="2658" w:type="dxa"/>
            <w:tcBorders>
              <w:top w:val="single" w:sz="4" w:space="0" w:color="000000"/>
              <w:left w:val="single" w:sz="4" w:space="0" w:color="000000"/>
              <w:bottom w:val="single" w:sz="4" w:space="0" w:color="000000"/>
              <w:right w:val="single" w:sz="4" w:space="0" w:color="000000"/>
            </w:tcBorders>
          </w:tcPr>
          <w:p w14:paraId="1A69F7A9" w14:textId="77777777" w:rsidR="006F6B25" w:rsidRDefault="00232190">
            <w:pPr>
              <w:numPr>
                <w:ilvl w:val="0"/>
                <w:numId w:val="51"/>
              </w:numPr>
              <w:spacing w:after="38" w:line="238" w:lineRule="auto"/>
              <w:ind w:right="264" w:hanging="219"/>
            </w:pPr>
            <w:r>
              <w:t xml:space="preserve">Pincekönyv, borszármazási bizonyítvány iránti kérelem adminisztratív ellenőrzés </w:t>
            </w:r>
          </w:p>
          <w:p w14:paraId="6E4EDEDD" w14:textId="77777777" w:rsidR="006F6B25" w:rsidRDefault="00232190">
            <w:pPr>
              <w:numPr>
                <w:ilvl w:val="0"/>
                <w:numId w:val="51"/>
              </w:numPr>
              <w:spacing w:after="0" w:line="259" w:lineRule="auto"/>
              <w:ind w:right="264" w:hanging="219"/>
            </w:pPr>
            <w:r>
              <w:t xml:space="preserve">Kockázatelemzésen alapuló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62C8C7A2" w14:textId="77777777" w:rsidR="006F6B25" w:rsidRDefault="00232190">
            <w:pPr>
              <w:numPr>
                <w:ilvl w:val="0"/>
                <w:numId w:val="52"/>
              </w:numPr>
              <w:spacing w:after="0" w:line="238" w:lineRule="auto"/>
              <w:ind w:hanging="218"/>
              <w:jc w:val="left"/>
            </w:pPr>
            <w:r>
              <w:t xml:space="preserve">Kiadott származási bizonyítvány; </w:t>
            </w:r>
          </w:p>
          <w:p w14:paraId="4B9F7BBA" w14:textId="77777777" w:rsidR="006F6B25" w:rsidRDefault="00232190">
            <w:pPr>
              <w:spacing w:after="0" w:line="259" w:lineRule="auto"/>
              <w:ind w:left="0" w:firstLine="0"/>
              <w:jc w:val="left"/>
            </w:pPr>
            <w:r>
              <w:t xml:space="preserve"> </w:t>
            </w:r>
          </w:p>
          <w:p w14:paraId="405A5B4C" w14:textId="77777777" w:rsidR="006F6B25" w:rsidRDefault="00232190">
            <w:pPr>
              <w:spacing w:after="0" w:line="259" w:lineRule="auto"/>
              <w:ind w:left="0" w:firstLine="0"/>
              <w:jc w:val="left"/>
            </w:pPr>
            <w:r>
              <w:t xml:space="preserve"> </w:t>
            </w:r>
          </w:p>
          <w:p w14:paraId="656D4C72" w14:textId="77777777" w:rsidR="006F6B25" w:rsidRDefault="00232190">
            <w:pPr>
              <w:spacing w:after="12" w:line="259" w:lineRule="auto"/>
              <w:ind w:left="0" w:firstLine="0"/>
              <w:jc w:val="left"/>
            </w:pPr>
            <w:r>
              <w:t xml:space="preserve"> </w:t>
            </w:r>
          </w:p>
          <w:p w14:paraId="2D1AA973" w14:textId="77777777" w:rsidR="006F6B25" w:rsidRDefault="00232190">
            <w:pPr>
              <w:numPr>
                <w:ilvl w:val="0"/>
                <w:numId w:val="52"/>
              </w:numPr>
              <w:spacing w:after="0" w:line="259" w:lineRule="auto"/>
              <w:ind w:hanging="218"/>
              <w:jc w:val="left"/>
            </w:pP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72E37A2A" w14:textId="77777777" w:rsidR="006F6B25" w:rsidRDefault="00232190">
            <w:pPr>
              <w:spacing w:after="0" w:line="259" w:lineRule="auto"/>
              <w:ind w:left="77" w:firstLine="0"/>
              <w:jc w:val="left"/>
            </w:pPr>
            <w:r>
              <w:t xml:space="preserve">Hegybíró </w:t>
            </w:r>
          </w:p>
          <w:p w14:paraId="1BD291D9" w14:textId="77777777" w:rsidR="006F6B25" w:rsidRDefault="00232190">
            <w:pPr>
              <w:spacing w:after="0" w:line="259" w:lineRule="auto"/>
              <w:ind w:left="77" w:firstLine="0"/>
              <w:jc w:val="left"/>
            </w:pPr>
            <w:r>
              <w:t xml:space="preserve"> </w:t>
            </w:r>
          </w:p>
          <w:p w14:paraId="7831FD95" w14:textId="77777777" w:rsidR="006F6B25" w:rsidRDefault="00232190">
            <w:pPr>
              <w:spacing w:after="0" w:line="259" w:lineRule="auto"/>
              <w:ind w:left="77" w:firstLine="0"/>
              <w:jc w:val="left"/>
            </w:pPr>
            <w:r>
              <w:t xml:space="preserve"> </w:t>
            </w:r>
          </w:p>
          <w:p w14:paraId="30DA2F79" w14:textId="77777777" w:rsidR="006F6B25" w:rsidRDefault="00232190">
            <w:pPr>
              <w:spacing w:after="0" w:line="259" w:lineRule="auto"/>
              <w:ind w:left="77" w:firstLine="0"/>
              <w:jc w:val="left"/>
            </w:pPr>
            <w:r>
              <w:t xml:space="preserve"> </w:t>
            </w:r>
          </w:p>
          <w:p w14:paraId="3D5BEFA0" w14:textId="77777777" w:rsidR="006F6B25" w:rsidRDefault="00232190">
            <w:pPr>
              <w:spacing w:after="0" w:line="259" w:lineRule="auto"/>
              <w:ind w:left="77" w:firstLine="0"/>
              <w:jc w:val="left"/>
            </w:pPr>
            <w:r>
              <w:t xml:space="preserve"> </w:t>
            </w:r>
          </w:p>
          <w:p w14:paraId="0B04AF96" w14:textId="77777777" w:rsidR="006F6B25" w:rsidRDefault="00232190">
            <w:pPr>
              <w:spacing w:after="0" w:line="259" w:lineRule="auto"/>
              <w:ind w:left="77" w:firstLine="0"/>
              <w:jc w:val="left"/>
            </w:pPr>
            <w:r>
              <w:t xml:space="preserve">Egri Borvidék </w:t>
            </w:r>
          </w:p>
          <w:p w14:paraId="4DD0B488" w14:textId="77777777" w:rsidR="006F6B25" w:rsidRDefault="00232190">
            <w:pPr>
              <w:spacing w:after="0" w:line="259" w:lineRule="auto"/>
              <w:ind w:left="77" w:firstLine="0"/>
              <w:jc w:val="left"/>
            </w:pPr>
            <w:r>
              <w:t xml:space="preserve">Hegyközségi Tanácsa </w:t>
            </w:r>
          </w:p>
        </w:tc>
      </w:tr>
      <w:tr w:rsidR="006F6B25" w14:paraId="63955834" w14:textId="77777777">
        <w:trPr>
          <w:trHeight w:val="302"/>
        </w:trPr>
        <w:tc>
          <w:tcPr>
            <w:tcW w:w="5389" w:type="dxa"/>
            <w:gridSpan w:val="2"/>
            <w:tcBorders>
              <w:top w:val="single" w:sz="4" w:space="0" w:color="000000"/>
              <w:left w:val="single" w:sz="4" w:space="0" w:color="000000"/>
              <w:bottom w:val="single" w:sz="4" w:space="0" w:color="000000"/>
              <w:right w:val="single" w:sz="4" w:space="0" w:color="000000"/>
            </w:tcBorders>
          </w:tcPr>
          <w:p w14:paraId="5C927DBE" w14:textId="77777777" w:rsidR="006F6B25" w:rsidRDefault="00232190">
            <w:pPr>
              <w:spacing w:after="0" w:line="259" w:lineRule="auto"/>
              <w:ind w:left="79" w:firstLine="0"/>
              <w:jc w:val="left"/>
            </w:pPr>
            <w:r>
              <w:rPr>
                <w:b/>
              </w:rPr>
              <w:t xml:space="preserve">Bor származását igazoló dokumentum </w:t>
            </w:r>
          </w:p>
        </w:tc>
        <w:tc>
          <w:tcPr>
            <w:tcW w:w="3121" w:type="dxa"/>
            <w:tcBorders>
              <w:top w:val="single" w:sz="4" w:space="0" w:color="000000"/>
              <w:left w:val="single" w:sz="4" w:space="0" w:color="000000"/>
              <w:bottom w:val="single" w:sz="4" w:space="0" w:color="000000"/>
              <w:right w:val="single" w:sz="4" w:space="0" w:color="000000"/>
            </w:tcBorders>
          </w:tcPr>
          <w:p w14:paraId="7AEEBEC8" w14:textId="77777777" w:rsidR="006F6B25" w:rsidRDefault="0023219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Borszármazási bizonyítvány </w:t>
            </w:r>
          </w:p>
        </w:tc>
        <w:tc>
          <w:tcPr>
            <w:tcW w:w="2410" w:type="dxa"/>
            <w:tcBorders>
              <w:top w:val="single" w:sz="4" w:space="0" w:color="000000"/>
              <w:left w:val="single" w:sz="4" w:space="0" w:color="000000"/>
              <w:bottom w:val="single" w:sz="4" w:space="0" w:color="000000"/>
              <w:right w:val="single" w:sz="4" w:space="0" w:color="000000"/>
            </w:tcBorders>
          </w:tcPr>
          <w:p w14:paraId="3419F9EA" w14:textId="77777777" w:rsidR="006F6B25" w:rsidRDefault="00232190">
            <w:pPr>
              <w:spacing w:after="0" w:line="259" w:lineRule="auto"/>
              <w:ind w:left="77" w:firstLine="0"/>
              <w:jc w:val="left"/>
            </w:pPr>
            <w:r>
              <w:t xml:space="preserve">Hegybíró </w:t>
            </w:r>
          </w:p>
        </w:tc>
      </w:tr>
      <w:tr w:rsidR="006F6B25" w14:paraId="566CAE3B" w14:textId="77777777">
        <w:trPr>
          <w:trHeight w:val="302"/>
        </w:trPr>
        <w:tc>
          <w:tcPr>
            <w:tcW w:w="8510" w:type="dxa"/>
            <w:gridSpan w:val="3"/>
            <w:tcBorders>
              <w:top w:val="single" w:sz="4" w:space="0" w:color="000000"/>
              <w:left w:val="single" w:sz="4" w:space="0" w:color="000000"/>
              <w:bottom w:val="single" w:sz="4" w:space="0" w:color="000000"/>
              <w:right w:val="nil"/>
            </w:tcBorders>
          </w:tcPr>
          <w:p w14:paraId="7365A6B1" w14:textId="77777777" w:rsidR="006F6B25" w:rsidRDefault="00232190">
            <w:pPr>
              <w:spacing w:after="0" w:line="259" w:lineRule="auto"/>
              <w:ind w:left="79" w:firstLine="0"/>
              <w:jc w:val="left"/>
            </w:pPr>
            <w:r>
              <w:rPr>
                <w:i/>
              </w:rPr>
              <w:t xml:space="preserve">III/2 Bor forgalomba hozatali eljárás </w:t>
            </w:r>
          </w:p>
        </w:tc>
        <w:tc>
          <w:tcPr>
            <w:tcW w:w="2410" w:type="dxa"/>
            <w:tcBorders>
              <w:top w:val="single" w:sz="4" w:space="0" w:color="000000"/>
              <w:left w:val="nil"/>
              <w:bottom w:val="single" w:sz="4" w:space="0" w:color="000000"/>
              <w:right w:val="single" w:sz="4" w:space="0" w:color="000000"/>
            </w:tcBorders>
          </w:tcPr>
          <w:p w14:paraId="1DB8D268" w14:textId="77777777" w:rsidR="006F6B25" w:rsidRDefault="006F6B25">
            <w:pPr>
              <w:spacing w:after="160" w:line="259" w:lineRule="auto"/>
              <w:ind w:left="0" w:firstLine="0"/>
              <w:jc w:val="left"/>
            </w:pPr>
          </w:p>
        </w:tc>
      </w:tr>
      <w:tr w:rsidR="006F6B25" w14:paraId="5A74885B" w14:textId="77777777">
        <w:trPr>
          <w:trHeight w:val="1181"/>
        </w:trPr>
        <w:tc>
          <w:tcPr>
            <w:tcW w:w="2732" w:type="dxa"/>
            <w:tcBorders>
              <w:top w:val="single" w:sz="4" w:space="0" w:color="000000"/>
              <w:left w:val="single" w:sz="4" w:space="0" w:color="000000"/>
              <w:bottom w:val="single" w:sz="4" w:space="0" w:color="000000"/>
              <w:right w:val="single" w:sz="4" w:space="0" w:color="000000"/>
            </w:tcBorders>
          </w:tcPr>
          <w:p w14:paraId="2264EE18" w14:textId="77777777" w:rsidR="006F6B25" w:rsidRDefault="00232190">
            <w:pPr>
              <w:spacing w:after="0" w:line="259" w:lineRule="auto"/>
              <w:ind w:left="79" w:firstLine="0"/>
              <w:jc w:val="left"/>
            </w:pPr>
            <w:r>
              <w:t xml:space="preserve">Mintavétel </w:t>
            </w:r>
          </w:p>
        </w:tc>
        <w:tc>
          <w:tcPr>
            <w:tcW w:w="2658" w:type="dxa"/>
            <w:tcBorders>
              <w:top w:val="single" w:sz="4" w:space="0" w:color="000000"/>
              <w:left w:val="single" w:sz="4" w:space="0" w:color="000000"/>
              <w:bottom w:val="single" w:sz="4" w:space="0" w:color="000000"/>
              <w:right w:val="single" w:sz="4" w:space="0" w:color="000000"/>
            </w:tcBorders>
          </w:tcPr>
          <w:p w14:paraId="150ECE56" w14:textId="77777777" w:rsidR="006F6B25" w:rsidRDefault="0023219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Egri Borvidék </w:t>
            </w:r>
          </w:p>
          <w:p w14:paraId="740E74E2" w14:textId="77777777" w:rsidR="006F6B25" w:rsidRDefault="00232190">
            <w:pPr>
              <w:spacing w:after="0" w:line="259" w:lineRule="auto"/>
              <w:ind w:left="219" w:firstLine="0"/>
              <w:jc w:val="left"/>
            </w:pPr>
            <w:r>
              <w:t xml:space="preserve">Hegyközségi Tanácsa szabályzata szerinti mintavétel </w:t>
            </w:r>
          </w:p>
        </w:tc>
        <w:tc>
          <w:tcPr>
            <w:tcW w:w="3121" w:type="dxa"/>
            <w:tcBorders>
              <w:top w:val="single" w:sz="4" w:space="0" w:color="000000"/>
              <w:left w:val="single" w:sz="4" w:space="0" w:color="000000"/>
              <w:bottom w:val="single" w:sz="4" w:space="0" w:color="000000"/>
              <w:right w:val="single" w:sz="4" w:space="0" w:color="000000"/>
            </w:tcBorders>
          </w:tcPr>
          <w:p w14:paraId="69A6F26B" w14:textId="77777777" w:rsidR="006F6B25" w:rsidRDefault="0023219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Mintavételi jegyzőkönyv </w:t>
            </w:r>
          </w:p>
        </w:tc>
        <w:tc>
          <w:tcPr>
            <w:tcW w:w="2410" w:type="dxa"/>
            <w:tcBorders>
              <w:top w:val="single" w:sz="4" w:space="0" w:color="000000"/>
              <w:left w:val="single" w:sz="4" w:space="0" w:color="000000"/>
              <w:bottom w:val="single" w:sz="4" w:space="0" w:color="000000"/>
              <w:right w:val="single" w:sz="4" w:space="0" w:color="000000"/>
            </w:tcBorders>
          </w:tcPr>
          <w:p w14:paraId="219B3608" w14:textId="04D2018D" w:rsidR="006F6B25" w:rsidRDefault="00EB726A">
            <w:pPr>
              <w:spacing w:after="0" w:line="259" w:lineRule="auto"/>
              <w:ind w:left="77" w:firstLine="0"/>
              <w:jc w:val="left"/>
            </w:pPr>
            <w:r w:rsidRPr="00D857D9">
              <w:t>Egri Borvidék Földrajzi Árujelző Borbíráló Bizottsága</w:t>
            </w:r>
          </w:p>
        </w:tc>
      </w:tr>
      <w:tr w:rsidR="006F6B25" w14:paraId="417A83DD" w14:textId="77777777">
        <w:trPr>
          <w:trHeight w:val="888"/>
        </w:trPr>
        <w:tc>
          <w:tcPr>
            <w:tcW w:w="2732" w:type="dxa"/>
            <w:tcBorders>
              <w:top w:val="single" w:sz="4" w:space="0" w:color="000000"/>
              <w:left w:val="single" w:sz="4" w:space="0" w:color="000000"/>
              <w:bottom w:val="single" w:sz="4" w:space="0" w:color="000000"/>
              <w:right w:val="single" w:sz="4" w:space="0" w:color="000000"/>
            </w:tcBorders>
          </w:tcPr>
          <w:p w14:paraId="439FE56C" w14:textId="77777777" w:rsidR="006F6B25" w:rsidRDefault="00232190">
            <w:pPr>
              <w:spacing w:after="0" w:line="259" w:lineRule="auto"/>
              <w:ind w:left="79" w:firstLine="0"/>
              <w:jc w:val="left"/>
            </w:pPr>
            <w:proofErr w:type="spellStart"/>
            <w:r>
              <w:lastRenderedPageBreak/>
              <w:t>Organoleptikus</w:t>
            </w:r>
            <w:proofErr w:type="spellEnd"/>
            <w:r>
              <w:t xml:space="preserve"> paraméterek </w:t>
            </w:r>
          </w:p>
        </w:tc>
        <w:tc>
          <w:tcPr>
            <w:tcW w:w="2658" w:type="dxa"/>
            <w:tcBorders>
              <w:top w:val="single" w:sz="4" w:space="0" w:color="000000"/>
              <w:left w:val="single" w:sz="4" w:space="0" w:color="000000"/>
              <w:bottom w:val="single" w:sz="4" w:space="0" w:color="000000"/>
              <w:right w:val="single" w:sz="4" w:space="0" w:color="000000"/>
            </w:tcBorders>
          </w:tcPr>
          <w:p w14:paraId="68313C52" w14:textId="77777777" w:rsidR="006F6B25" w:rsidRDefault="00232190">
            <w:pPr>
              <w:spacing w:after="0" w:line="259" w:lineRule="auto"/>
              <w:ind w:left="219" w:hanging="219"/>
              <w:jc w:val="left"/>
            </w:pPr>
            <w:r>
              <w:rPr>
                <w:rFonts w:ascii="Segoe UI Symbol" w:eastAsia="Segoe UI Symbol" w:hAnsi="Segoe UI Symbol" w:cs="Segoe UI Symbol"/>
              </w:rPr>
              <w:t></w:t>
            </w:r>
            <w:r>
              <w:rPr>
                <w:rFonts w:ascii="Arial" w:eastAsia="Arial" w:hAnsi="Arial" w:cs="Arial"/>
              </w:rPr>
              <w:t xml:space="preserve"> </w:t>
            </w:r>
            <w:r>
              <w:t xml:space="preserve">Érzékszervi bírálat és minősítés </w:t>
            </w:r>
          </w:p>
        </w:tc>
        <w:tc>
          <w:tcPr>
            <w:tcW w:w="3121" w:type="dxa"/>
            <w:tcBorders>
              <w:top w:val="single" w:sz="4" w:space="0" w:color="000000"/>
              <w:left w:val="single" w:sz="4" w:space="0" w:color="000000"/>
              <w:bottom w:val="single" w:sz="4" w:space="0" w:color="000000"/>
              <w:right w:val="single" w:sz="4" w:space="0" w:color="000000"/>
            </w:tcBorders>
          </w:tcPr>
          <w:p w14:paraId="43E3F8B2" w14:textId="77777777" w:rsidR="006F6B25" w:rsidRDefault="00232190">
            <w:pPr>
              <w:spacing w:after="0" w:line="259" w:lineRule="auto"/>
              <w:ind w:left="218" w:right="379" w:hanging="218"/>
            </w:pPr>
            <w:r>
              <w:rPr>
                <w:rFonts w:ascii="Segoe UI Symbol" w:eastAsia="Segoe UI Symbol" w:hAnsi="Segoe UI Symbol" w:cs="Segoe UI Symbol"/>
              </w:rPr>
              <w:t></w:t>
            </w:r>
            <w:r>
              <w:rPr>
                <w:rFonts w:ascii="Arial" w:eastAsia="Arial" w:hAnsi="Arial" w:cs="Arial"/>
              </w:rPr>
              <w:t xml:space="preserve"> </w:t>
            </w:r>
            <w:r>
              <w:t xml:space="preserve">Érzékszervi minősítési jegyzőkönyv, EBHT titkár határozata </w:t>
            </w:r>
          </w:p>
        </w:tc>
        <w:tc>
          <w:tcPr>
            <w:tcW w:w="2410" w:type="dxa"/>
            <w:tcBorders>
              <w:top w:val="single" w:sz="4" w:space="0" w:color="000000"/>
              <w:left w:val="single" w:sz="4" w:space="0" w:color="000000"/>
              <w:bottom w:val="single" w:sz="4" w:space="0" w:color="000000"/>
              <w:right w:val="single" w:sz="4" w:space="0" w:color="000000"/>
            </w:tcBorders>
          </w:tcPr>
          <w:p w14:paraId="1BC89584" w14:textId="77777777" w:rsidR="006F6B25" w:rsidRDefault="00232190">
            <w:pPr>
              <w:spacing w:after="0" w:line="259" w:lineRule="auto"/>
              <w:ind w:left="77" w:firstLine="0"/>
              <w:jc w:val="left"/>
            </w:pPr>
            <w:r>
              <w:t xml:space="preserve">Egri Borvidék  </w:t>
            </w:r>
          </w:p>
          <w:p w14:paraId="791C9C0D" w14:textId="77777777" w:rsidR="006F6B25" w:rsidRDefault="00232190">
            <w:pPr>
              <w:spacing w:after="0" w:line="259" w:lineRule="auto"/>
              <w:ind w:left="77" w:firstLine="0"/>
              <w:jc w:val="left"/>
            </w:pPr>
            <w:r>
              <w:t xml:space="preserve">Hegyközségi  </w:t>
            </w:r>
          </w:p>
          <w:p w14:paraId="599B9A47" w14:textId="77777777" w:rsidR="006F6B25" w:rsidRDefault="00232190">
            <w:pPr>
              <w:spacing w:after="0" w:line="259" w:lineRule="auto"/>
              <w:ind w:left="77" w:firstLine="0"/>
              <w:jc w:val="left"/>
            </w:pPr>
            <w:r>
              <w:t xml:space="preserve">Tanácsa </w:t>
            </w:r>
          </w:p>
        </w:tc>
      </w:tr>
      <w:tr w:rsidR="006F6B25" w14:paraId="12837F51" w14:textId="77777777">
        <w:trPr>
          <w:trHeight w:val="2350"/>
        </w:trPr>
        <w:tc>
          <w:tcPr>
            <w:tcW w:w="2732" w:type="dxa"/>
            <w:tcBorders>
              <w:top w:val="single" w:sz="4" w:space="0" w:color="000000"/>
              <w:left w:val="single" w:sz="4" w:space="0" w:color="000000"/>
              <w:bottom w:val="single" w:sz="4" w:space="0" w:color="000000"/>
              <w:right w:val="single" w:sz="4" w:space="0" w:color="000000"/>
            </w:tcBorders>
          </w:tcPr>
          <w:p w14:paraId="1421889C" w14:textId="77777777" w:rsidR="006F6B25" w:rsidRDefault="00232190">
            <w:pPr>
              <w:spacing w:after="0" w:line="259" w:lineRule="auto"/>
              <w:ind w:left="79" w:firstLine="0"/>
              <w:jc w:val="left"/>
            </w:pPr>
            <w:r>
              <w:t xml:space="preserve">Minőség-tanúsító védjegy </w:t>
            </w:r>
          </w:p>
        </w:tc>
        <w:tc>
          <w:tcPr>
            <w:tcW w:w="2658" w:type="dxa"/>
            <w:tcBorders>
              <w:top w:val="single" w:sz="4" w:space="0" w:color="000000"/>
              <w:left w:val="single" w:sz="4" w:space="0" w:color="000000"/>
              <w:bottom w:val="single" w:sz="4" w:space="0" w:color="000000"/>
              <w:right w:val="single" w:sz="4" w:space="0" w:color="000000"/>
            </w:tcBorders>
          </w:tcPr>
          <w:p w14:paraId="65827B8C" w14:textId="77777777" w:rsidR="006F6B25" w:rsidRDefault="00232190">
            <w:pPr>
              <w:numPr>
                <w:ilvl w:val="0"/>
                <w:numId w:val="53"/>
              </w:numPr>
              <w:spacing w:after="0" w:line="238" w:lineRule="auto"/>
              <w:ind w:right="206" w:hanging="219"/>
            </w:pPr>
            <w:r>
              <w:t xml:space="preserve">Adminisztratív ellenőrzés: </w:t>
            </w:r>
            <w:proofErr w:type="spellStart"/>
            <w:r>
              <w:t>forgalombahozatali</w:t>
            </w:r>
            <w:proofErr w:type="spellEnd"/>
            <w:r>
              <w:t xml:space="preserve"> engedély és tétel mennyisége </w:t>
            </w:r>
          </w:p>
          <w:p w14:paraId="59CA9083" w14:textId="77777777" w:rsidR="006F6B25" w:rsidRDefault="00232190">
            <w:pPr>
              <w:spacing w:after="12" w:line="259" w:lineRule="auto"/>
              <w:ind w:left="0" w:firstLine="0"/>
              <w:jc w:val="left"/>
            </w:pPr>
            <w:r>
              <w:t xml:space="preserve"> </w:t>
            </w:r>
          </w:p>
          <w:p w14:paraId="4B16C596" w14:textId="77777777" w:rsidR="006F6B25" w:rsidRDefault="00232190">
            <w:pPr>
              <w:numPr>
                <w:ilvl w:val="0"/>
                <w:numId w:val="53"/>
              </w:numPr>
              <w:spacing w:after="0" w:line="259" w:lineRule="auto"/>
              <w:ind w:right="206" w:hanging="219"/>
            </w:pPr>
            <w:r>
              <w:t xml:space="preserve">Kockázatelemzésen alapuló helyszíni ellenőrzés </w:t>
            </w:r>
          </w:p>
        </w:tc>
        <w:tc>
          <w:tcPr>
            <w:tcW w:w="3121" w:type="dxa"/>
            <w:tcBorders>
              <w:top w:val="single" w:sz="4" w:space="0" w:color="000000"/>
              <w:left w:val="single" w:sz="4" w:space="0" w:color="000000"/>
              <w:bottom w:val="single" w:sz="4" w:space="0" w:color="000000"/>
              <w:right w:val="single" w:sz="4" w:space="0" w:color="000000"/>
            </w:tcBorders>
          </w:tcPr>
          <w:p w14:paraId="43A6D6B8" w14:textId="77777777" w:rsidR="006F6B25" w:rsidRDefault="00232190">
            <w:pPr>
              <w:numPr>
                <w:ilvl w:val="0"/>
                <w:numId w:val="54"/>
              </w:numPr>
              <w:spacing w:after="0" w:line="239" w:lineRule="auto"/>
              <w:ind w:hanging="218"/>
              <w:jc w:val="left"/>
            </w:pPr>
            <w:r>
              <w:t xml:space="preserve">Pincekönyv, forgalomba hozatali engedély </w:t>
            </w:r>
          </w:p>
          <w:p w14:paraId="728838C4" w14:textId="129A3D20" w:rsidR="006F6B25" w:rsidRDefault="00232190" w:rsidP="00E13BD5">
            <w:pPr>
              <w:spacing w:after="0" w:line="259" w:lineRule="auto"/>
              <w:ind w:left="157" w:firstLine="0"/>
            </w:pPr>
            <w:r>
              <w:t xml:space="preserve">származási bizonyítvány; </w:t>
            </w:r>
          </w:p>
          <w:p w14:paraId="6EF6B4EE" w14:textId="77777777" w:rsidR="006F6B25" w:rsidRDefault="00232190">
            <w:pPr>
              <w:spacing w:after="0" w:line="259" w:lineRule="auto"/>
              <w:ind w:left="0" w:firstLine="0"/>
              <w:jc w:val="left"/>
            </w:pPr>
            <w:r>
              <w:t xml:space="preserve"> </w:t>
            </w:r>
          </w:p>
          <w:p w14:paraId="098806E0" w14:textId="77777777" w:rsidR="006F6B25" w:rsidRDefault="00232190">
            <w:pPr>
              <w:spacing w:after="12" w:line="259" w:lineRule="auto"/>
              <w:ind w:left="0" w:firstLine="0"/>
              <w:jc w:val="left"/>
            </w:pPr>
            <w:r>
              <w:t xml:space="preserve"> </w:t>
            </w:r>
          </w:p>
          <w:p w14:paraId="427C6EF4" w14:textId="77777777" w:rsidR="006F6B25" w:rsidRDefault="00232190">
            <w:pPr>
              <w:numPr>
                <w:ilvl w:val="0"/>
                <w:numId w:val="54"/>
              </w:numPr>
              <w:spacing w:after="0" w:line="259" w:lineRule="auto"/>
              <w:ind w:hanging="218"/>
              <w:jc w:val="left"/>
            </w:pPr>
            <w:r>
              <w:t xml:space="preserve">Helyszíni szemléről készült jegyzőkönyv </w:t>
            </w:r>
          </w:p>
        </w:tc>
        <w:tc>
          <w:tcPr>
            <w:tcW w:w="2410" w:type="dxa"/>
            <w:tcBorders>
              <w:top w:val="single" w:sz="4" w:space="0" w:color="000000"/>
              <w:left w:val="single" w:sz="4" w:space="0" w:color="000000"/>
              <w:bottom w:val="single" w:sz="4" w:space="0" w:color="000000"/>
              <w:right w:val="single" w:sz="4" w:space="0" w:color="000000"/>
            </w:tcBorders>
          </w:tcPr>
          <w:p w14:paraId="3AB96D98" w14:textId="77777777" w:rsidR="006F6B25" w:rsidRDefault="00232190">
            <w:pPr>
              <w:spacing w:after="0" w:line="259" w:lineRule="auto"/>
              <w:ind w:left="77" w:firstLine="0"/>
              <w:jc w:val="left"/>
            </w:pPr>
            <w:r>
              <w:t xml:space="preserve">Egri Borvidék </w:t>
            </w:r>
          </w:p>
          <w:p w14:paraId="76AE29B8" w14:textId="77777777" w:rsidR="006F6B25" w:rsidRDefault="00232190">
            <w:pPr>
              <w:spacing w:after="0" w:line="259" w:lineRule="auto"/>
              <w:ind w:left="77" w:firstLine="0"/>
              <w:jc w:val="left"/>
            </w:pPr>
            <w:r>
              <w:t xml:space="preserve">Hegyközségi Tanácsa </w:t>
            </w:r>
          </w:p>
        </w:tc>
      </w:tr>
      <w:tr w:rsidR="006F6B25" w14:paraId="3B638CA7" w14:textId="77777777">
        <w:trPr>
          <w:trHeight w:val="888"/>
        </w:trPr>
        <w:tc>
          <w:tcPr>
            <w:tcW w:w="2732" w:type="dxa"/>
            <w:tcBorders>
              <w:top w:val="single" w:sz="4" w:space="0" w:color="000000"/>
              <w:left w:val="single" w:sz="4" w:space="0" w:color="000000"/>
              <w:bottom w:val="single" w:sz="4" w:space="0" w:color="000000"/>
              <w:right w:val="single" w:sz="4" w:space="0" w:color="000000"/>
            </w:tcBorders>
          </w:tcPr>
          <w:p w14:paraId="59B8097C" w14:textId="77777777" w:rsidR="006F6B25" w:rsidRDefault="00232190">
            <w:pPr>
              <w:spacing w:after="0" w:line="259" w:lineRule="auto"/>
              <w:ind w:left="79" w:firstLine="0"/>
              <w:jc w:val="left"/>
            </w:pPr>
            <w:r>
              <w:t xml:space="preserve">A közfogyasztásra forgalomba hozott termékek ellenőrzése </w:t>
            </w:r>
          </w:p>
        </w:tc>
        <w:tc>
          <w:tcPr>
            <w:tcW w:w="2658" w:type="dxa"/>
            <w:tcBorders>
              <w:top w:val="single" w:sz="4" w:space="0" w:color="000000"/>
              <w:left w:val="single" w:sz="4" w:space="0" w:color="000000"/>
              <w:bottom w:val="single" w:sz="4" w:space="0" w:color="000000"/>
              <w:right w:val="single" w:sz="4" w:space="0" w:color="000000"/>
            </w:tcBorders>
          </w:tcPr>
          <w:p w14:paraId="0450C9B2" w14:textId="77777777" w:rsidR="006F6B25" w:rsidRDefault="00232190">
            <w:pPr>
              <w:numPr>
                <w:ilvl w:val="0"/>
                <w:numId w:val="55"/>
              </w:numPr>
              <w:spacing w:after="13" w:line="259" w:lineRule="auto"/>
              <w:ind w:hanging="219"/>
              <w:jc w:val="left"/>
            </w:pPr>
            <w:r>
              <w:t xml:space="preserve">Kockázatelemzés </w:t>
            </w:r>
          </w:p>
          <w:p w14:paraId="2A565781" w14:textId="77777777" w:rsidR="006F6B25" w:rsidRDefault="00232190">
            <w:pPr>
              <w:numPr>
                <w:ilvl w:val="0"/>
                <w:numId w:val="55"/>
              </w:numPr>
              <w:spacing w:after="0" w:line="259" w:lineRule="auto"/>
              <w:ind w:hanging="219"/>
              <w:jc w:val="left"/>
            </w:pPr>
            <w:r>
              <w:t xml:space="preserve">Próbavásárlás </w:t>
            </w:r>
          </w:p>
          <w:p w14:paraId="4D67BF49" w14:textId="77777777" w:rsidR="006F6B25" w:rsidRDefault="00232190">
            <w:pPr>
              <w:spacing w:after="0" w:line="259" w:lineRule="auto"/>
              <w:ind w:left="0"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022420B" w14:textId="77777777" w:rsidR="006F6B25" w:rsidRDefault="00232190">
            <w:pPr>
              <w:spacing w:after="0" w:line="259" w:lineRule="auto"/>
              <w:ind w:left="218" w:right="325" w:hanging="218"/>
            </w:pPr>
            <w:r>
              <w:rPr>
                <w:rFonts w:ascii="Segoe UI Symbol" w:eastAsia="Segoe UI Symbol" w:hAnsi="Segoe UI Symbol" w:cs="Segoe UI Symbol"/>
              </w:rPr>
              <w:t></w:t>
            </w:r>
            <w:r>
              <w:rPr>
                <w:rFonts w:ascii="Arial" w:eastAsia="Arial" w:hAnsi="Arial" w:cs="Arial"/>
              </w:rPr>
              <w:t xml:space="preserve"> </w:t>
            </w:r>
            <w:r>
              <w:t xml:space="preserve">Érzékszervi minősítési jegyzőkönyv, EBHT titkári határozat </w:t>
            </w:r>
          </w:p>
        </w:tc>
        <w:tc>
          <w:tcPr>
            <w:tcW w:w="2410" w:type="dxa"/>
            <w:tcBorders>
              <w:top w:val="single" w:sz="4" w:space="0" w:color="000000"/>
              <w:left w:val="single" w:sz="4" w:space="0" w:color="000000"/>
              <w:bottom w:val="single" w:sz="4" w:space="0" w:color="000000"/>
              <w:right w:val="single" w:sz="4" w:space="0" w:color="000000"/>
            </w:tcBorders>
          </w:tcPr>
          <w:p w14:paraId="5D4C5066" w14:textId="77777777" w:rsidR="006F6B25" w:rsidRDefault="0023219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Egri Borvidék </w:t>
            </w:r>
          </w:p>
          <w:p w14:paraId="53B53FEE" w14:textId="77777777" w:rsidR="006F6B25" w:rsidRDefault="00232190">
            <w:pPr>
              <w:spacing w:after="0" w:line="259" w:lineRule="auto"/>
              <w:ind w:left="218" w:firstLine="0"/>
              <w:jc w:val="left"/>
            </w:pPr>
            <w:r>
              <w:t xml:space="preserve">Hegyközségi </w:t>
            </w:r>
          </w:p>
          <w:p w14:paraId="6B62765C" w14:textId="77777777" w:rsidR="006F6B25" w:rsidRDefault="00232190">
            <w:pPr>
              <w:spacing w:after="0" w:line="259" w:lineRule="auto"/>
              <w:ind w:left="218" w:firstLine="0"/>
              <w:jc w:val="left"/>
            </w:pPr>
            <w:r>
              <w:t xml:space="preserve">Tanácsa </w:t>
            </w:r>
          </w:p>
        </w:tc>
      </w:tr>
    </w:tbl>
    <w:p w14:paraId="7517A56D" w14:textId="48D97FDA" w:rsidR="006F6B25" w:rsidRDefault="00232190">
      <w:pPr>
        <w:spacing w:after="0" w:line="259" w:lineRule="auto"/>
        <w:ind w:left="0" w:firstLine="0"/>
      </w:pPr>
      <w:r>
        <w:t xml:space="preserve"> </w:t>
      </w:r>
    </w:p>
    <w:p w14:paraId="291C5D22" w14:textId="7FD1F987" w:rsidR="00675EBD" w:rsidRDefault="00675EBD" w:rsidP="00BB2352">
      <w:pPr>
        <w:spacing w:after="0" w:line="259" w:lineRule="auto"/>
        <w:ind w:left="0" w:firstLine="0"/>
        <w:jc w:val="left"/>
      </w:pPr>
    </w:p>
    <w:sectPr w:rsidR="00675EBD">
      <w:headerReference w:type="even" r:id="rId11"/>
      <w:headerReference w:type="default" r:id="rId12"/>
      <w:footerReference w:type="even" r:id="rId13"/>
      <w:footerReference w:type="default" r:id="rId14"/>
      <w:headerReference w:type="first" r:id="rId15"/>
      <w:footerReference w:type="first" r:id="rId16"/>
      <w:pgSz w:w="11904" w:h="16836"/>
      <w:pgMar w:top="1193" w:right="1277" w:bottom="1471"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7A94" w14:textId="77777777" w:rsidR="003C2C9E" w:rsidRDefault="003C2C9E">
      <w:pPr>
        <w:spacing w:after="0" w:line="240" w:lineRule="auto"/>
      </w:pPr>
      <w:r>
        <w:separator/>
      </w:r>
    </w:p>
  </w:endnote>
  <w:endnote w:type="continuationSeparator" w:id="0">
    <w:p w14:paraId="0CD58540" w14:textId="77777777" w:rsidR="003C2C9E" w:rsidRDefault="003C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7BED" w14:textId="77777777" w:rsidR="006F6B25" w:rsidRDefault="00232190">
    <w:pPr>
      <w:spacing w:after="0" w:line="259" w:lineRule="auto"/>
      <w:ind w:left="0" w:right="7" w:firstLine="0"/>
      <w:jc w:val="center"/>
    </w:pPr>
    <w:r>
      <w:rPr>
        <w:b/>
        <w:sz w:val="18"/>
      </w:rPr>
      <w:t xml:space="preserve">5. változat, </w:t>
    </w:r>
  </w:p>
  <w:p w14:paraId="700F1028" w14:textId="77777777" w:rsidR="006F6B25" w:rsidRDefault="00232190">
    <w:pPr>
      <w:spacing w:after="2" w:line="259" w:lineRule="auto"/>
      <w:ind w:left="0" w:right="594" w:firstLine="0"/>
      <w:jc w:val="right"/>
    </w:pPr>
    <w:r>
      <w:rPr>
        <w:sz w:val="18"/>
      </w:rPr>
      <w:t xml:space="preserve">amely a 2021. augusztus 1-jét követően szüretelt szőlőből készült borászati termékekre alkalmazandó </w:t>
    </w:r>
  </w:p>
  <w:p w14:paraId="0CEBBF4D" w14:textId="77777777" w:rsidR="006F6B25" w:rsidRDefault="00232190">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54E1" w14:textId="33E4A5E3" w:rsidR="006F6B25" w:rsidRDefault="00344F4F">
    <w:pPr>
      <w:spacing w:after="0" w:line="259" w:lineRule="auto"/>
      <w:ind w:left="0" w:right="7" w:firstLine="0"/>
      <w:jc w:val="center"/>
    </w:pPr>
    <w:del w:id="29" w:author="Imre Fábián" w:date="2025-11-24T14:51:00Z" w16du:dateUtc="2025-11-24T13:51:00Z">
      <w:r w:rsidDel="00CD1084">
        <w:rPr>
          <w:b/>
          <w:sz w:val="18"/>
        </w:rPr>
        <w:delText>Eredeti</w:delText>
      </w:r>
      <w:r w:rsidR="00232190" w:rsidDel="00CD1084">
        <w:rPr>
          <w:b/>
          <w:sz w:val="18"/>
        </w:rPr>
        <w:delText xml:space="preserve"> </w:delText>
      </w:r>
    </w:del>
    <w:ins w:id="30" w:author="Imre Fábián" w:date="2025-11-24T14:51:00Z" w16du:dateUtc="2025-11-24T13:51:00Z">
      <w:r w:rsidR="00CD1084">
        <w:rPr>
          <w:b/>
          <w:sz w:val="18"/>
        </w:rPr>
        <w:t>2.</w:t>
      </w:r>
      <w:r w:rsidR="00CD1084">
        <w:rPr>
          <w:b/>
          <w:sz w:val="18"/>
        </w:rPr>
        <w:t xml:space="preserve"> </w:t>
      </w:r>
    </w:ins>
    <w:r w:rsidR="00232190">
      <w:rPr>
        <w:b/>
        <w:sz w:val="18"/>
      </w:rPr>
      <w:t xml:space="preserve">változat, </w:t>
    </w:r>
  </w:p>
  <w:p w14:paraId="4C1D0564" w14:textId="2C2BCB8E" w:rsidR="006F6B25" w:rsidRDefault="00232190">
    <w:pPr>
      <w:spacing w:after="2" w:line="259" w:lineRule="auto"/>
      <w:ind w:left="0" w:right="594" w:firstLine="0"/>
      <w:jc w:val="right"/>
    </w:pPr>
    <w:r>
      <w:rPr>
        <w:sz w:val="18"/>
      </w:rPr>
      <w:t>amely a 202</w:t>
    </w:r>
    <w:ins w:id="31" w:author="Imre Fábián" w:date="2025-11-24T14:50:00Z" w16du:dateUtc="2025-11-24T13:50:00Z">
      <w:r w:rsidR="009B1FF5">
        <w:rPr>
          <w:sz w:val="18"/>
        </w:rPr>
        <w:t>6</w:t>
      </w:r>
    </w:ins>
    <w:del w:id="32" w:author="Imre Fábián" w:date="2025-11-24T14:50:00Z" w16du:dateUtc="2025-11-24T13:50:00Z">
      <w:r w:rsidR="0039325D" w:rsidDel="009B1FF5">
        <w:rPr>
          <w:sz w:val="18"/>
        </w:rPr>
        <w:delText>3</w:delText>
      </w:r>
    </w:del>
    <w:r>
      <w:rPr>
        <w:sz w:val="18"/>
      </w:rPr>
      <w:t xml:space="preserve">. augusztus 1-jét követően szüretelt szőlőből készült borászati termékekre alkalmazandó </w:t>
    </w:r>
  </w:p>
  <w:p w14:paraId="1064BC60" w14:textId="77777777" w:rsidR="006F6B25" w:rsidRDefault="00232190">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2B4E" w14:textId="77777777" w:rsidR="006F6B25" w:rsidRDefault="006F6B2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932B" w14:textId="77777777" w:rsidR="003C2C9E" w:rsidRDefault="003C2C9E">
      <w:pPr>
        <w:spacing w:after="0" w:line="240" w:lineRule="auto"/>
      </w:pPr>
      <w:r>
        <w:separator/>
      </w:r>
    </w:p>
  </w:footnote>
  <w:footnote w:type="continuationSeparator" w:id="0">
    <w:p w14:paraId="7489B46C" w14:textId="77777777" w:rsidR="003C2C9E" w:rsidRDefault="003C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792" w14:textId="77777777" w:rsidR="006F6B25" w:rsidRDefault="00232190">
    <w:pPr>
      <w:spacing w:after="0" w:line="259" w:lineRule="auto"/>
      <w:ind w:left="0" w:right="10" w:firstLine="0"/>
      <w:jc w:val="center"/>
    </w:pPr>
    <w:r>
      <w:rPr>
        <w:sz w:val="18"/>
      </w:rPr>
      <w:t xml:space="preserve">az </w:t>
    </w:r>
    <w:r>
      <w:rPr>
        <w:b/>
        <w:sz w:val="18"/>
      </w:rPr>
      <w:t>Eger</w:t>
    </w:r>
    <w:r>
      <w:rPr>
        <w:sz w:val="18"/>
      </w:rPr>
      <w:t xml:space="preserve"> oltalom alatt álló eredetmegjelölés termékleírása </w:t>
    </w:r>
  </w:p>
  <w:p w14:paraId="4D71B7DC" w14:textId="77777777" w:rsidR="006F6B25" w:rsidRDefault="00232190">
    <w:pPr>
      <w:spacing w:after="0" w:line="259" w:lineRule="auto"/>
      <w:ind w:left="43" w:firstLine="0"/>
      <w:jc w:val="center"/>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2D4C" w14:textId="6F9609BE" w:rsidR="006F6B25" w:rsidRDefault="00232190">
    <w:pPr>
      <w:spacing w:after="0" w:line="259" w:lineRule="auto"/>
      <w:ind w:left="0" w:right="10" w:firstLine="0"/>
      <w:jc w:val="center"/>
    </w:pPr>
    <w:r>
      <w:rPr>
        <w:sz w:val="18"/>
      </w:rPr>
      <w:t xml:space="preserve">az </w:t>
    </w:r>
    <w:r>
      <w:rPr>
        <w:b/>
        <w:sz w:val="18"/>
      </w:rPr>
      <w:t>Egr</w:t>
    </w:r>
    <w:r w:rsidR="00BC49E1">
      <w:rPr>
        <w:b/>
        <w:sz w:val="18"/>
      </w:rPr>
      <w:t>i Csillag</w:t>
    </w:r>
    <w:r>
      <w:rPr>
        <w:sz w:val="18"/>
      </w:rPr>
      <w:t xml:space="preserve"> oltalom alatt álló eredetmegjelölés termékleírása </w:t>
    </w:r>
  </w:p>
  <w:p w14:paraId="7EFB71A8" w14:textId="77777777" w:rsidR="006F6B25" w:rsidRDefault="00232190">
    <w:pPr>
      <w:spacing w:after="0" w:line="259" w:lineRule="auto"/>
      <w:ind w:left="43" w:firstLine="0"/>
      <w:jc w:val="center"/>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9BB1" w14:textId="77777777" w:rsidR="006F6B25" w:rsidRDefault="006F6B2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F6F"/>
    <w:multiLevelType w:val="hybridMultilevel"/>
    <w:tmpl w:val="71763B68"/>
    <w:lvl w:ilvl="0" w:tplc="8F66D558">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F208850">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D20AA8">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F4C9416">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4A355A">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9921598">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9049A8A">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6CD4A2">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C24852">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81116A"/>
    <w:multiLevelType w:val="hybridMultilevel"/>
    <w:tmpl w:val="745A089C"/>
    <w:lvl w:ilvl="0" w:tplc="CC182D28">
      <w:start w:val="1"/>
      <w:numFmt w:val="bullet"/>
      <w:lvlText w:val="-"/>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62C731E">
      <w:start w:val="1"/>
      <w:numFmt w:val="bullet"/>
      <w:lvlText w:val="o"/>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982D24">
      <w:start w:val="1"/>
      <w:numFmt w:val="bullet"/>
      <w:lvlText w:val="▪"/>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C63056">
      <w:start w:val="1"/>
      <w:numFmt w:val="bullet"/>
      <w:lvlText w:val="•"/>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640234">
      <w:start w:val="1"/>
      <w:numFmt w:val="bullet"/>
      <w:lvlText w:val="o"/>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E5AFFF0">
      <w:start w:val="1"/>
      <w:numFmt w:val="bullet"/>
      <w:lvlText w:val="▪"/>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D04F4E0">
      <w:start w:val="1"/>
      <w:numFmt w:val="bullet"/>
      <w:lvlText w:val="•"/>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62A719A">
      <w:start w:val="1"/>
      <w:numFmt w:val="bullet"/>
      <w:lvlText w:val="o"/>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8617F6">
      <w:start w:val="1"/>
      <w:numFmt w:val="bullet"/>
      <w:lvlText w:val="▪"/>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CC385F"/>
    <w:multiLevelType w:val="hybridMultilevel"/>
    <w:tmpl w:val="CA62B85A"/>
    <w:lvl w:ilvl="0" w:tplc="D26E658A">
      <w:start w:val="1"/>
      <w:numFmt w:val="bullet"/>
      <w:lvlText w:val=""/>
      <w:lvlJc w:val="left"/>
      <w:pPr>
        <w:ind w:left="3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C02E912">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CAE8962">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40674C4">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B6CC02">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2A85804">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F66ED1E">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CCA624">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A74D7A0">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8C2EBA"/>
    <w:multiLevelType w:val="hybridMultilevel"/>
    <w:tmpl w:val="B8DAF6FC"/>
    <w:lvl w:ilvl="0" w:tplc="BA80644E">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8726E">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E4572E">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06D98C">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8F5D6">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E8A954">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E61BA">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6DD40">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E2A78">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2D44B3"/>
    <w:multiLevelType w:val="hybridMultilevel"/>
    <w:tmpl w:val="A2ECD876"/>
    <w:lvl w:ilvl="0" w:tplc="C7AEDD6E">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8DA7606">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C42E6A">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7A5F04">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F6D9FA">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6E0A806">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DA957E">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CC8466">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F84084E">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8554864"/>
    <w:multiLevelType w:val="hybridMultilevel"/>
    <w:tmpl w:val="B19EAA4E"/>
    <w:lvl w:ilvl="0" w:tplc="13529430">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538A152">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28433F8">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2DA0308">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0EC6E6">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86D480">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7E2F0C">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4C87FC">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A4A6E6C">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B40115"/>
    <w:multiLevelType w:val="hybridMultilevel"/>
    <w:tmpl w:val="6A4C54F6"/>
    <w:lvl w:ilvl="0" w:tplc="DF401596">
      <w:start w:val="1"/>
      <w:numFmt w:val="decimal"/>
      <w:lvlText w:val="%1."/>
      <w:lvlJc w:val="left"/>
      <w:pPr>
        <w:ind w:left="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BA015AC">
      <w:start w:val="1"/>
      <w:numFmt w:val="lowerLetter"/>
      <w:lvlText w:val="%2)"/>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CD8C324">
      <w:start w:val="1"/>
      <w:numFmt w:val="lowerRoman"/>
      <w:lvlText w:val="%3"/>
      <w:lvlJc w:val="left"/>
      <w:pPr>
        <w:ind w:left="14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3BA342C">
      <w:start w:val="1"/>
      <w:numFmt w:val="decimal"/>
      <w:lvlText w:val="%4"/>
      <w:lvlJc w:val="left"/>
      <w:pPr>
        <w:ind w:left="214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3D07F96">
      <w:start w:val="1"/>
      <w:numFmt w:val="lowerLetter"/>
      <w:lvlText w:val="%5"/>
      <w:lvlJc w:val="left"/>
      <w:pPr>
        <w:ind w:left="286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F52AADA">
      <w:start w:val="1"/>
      <w:numFmt w:val="lowerRoman"/>
      <w:lvlText w:val="%6"/>
      <w:lvlJc w:val="left"/>
      <w:pPr>
        <w:ind w:left="358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DCB49454">
      <w:start w:val="1"/>
      <w:numFmt w:val="decimal"/>
      <w:lvlText w:val="%7"/>
      <w:lvlJc w:val="left"/>
      <w:pPr>
        <w:ind w:left="430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6100D24">
      <w:start w:val="1"/>
      <w:numFmt w:val="lowerLetter"/>
      <w:lvlText w:val="%8"/>
      <w:lvlJc w:val="left"/>
      <w:pPr>
        <w:ind w:left="50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4848644">
      <w:start w:val="1"/>
      <w:numFmt w:val="lowerRoman"/>
      <w:lvlText w:val="%9"/>
      <w:lvlJc w:val="left"/>
      <w:pPr>
        <w:ind w:left="574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FE532D"/>
    <w:multiLevelType w:val="hybridMultilevel"/>
    <w:tmpl w:val="6BC84712"/>
    <w:lvl w:ilvl="0" w:tplc="0D4C74CC">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1D2C940">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506A17C">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8B05AAC">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84246C">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F2A1C2E">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C9E5042">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30AA18">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B89036">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DFB7583"/>
    <w:multiLevelType w:val="hybridMultilevel"/>
    <w:tmpl w:val="CE1E13E6"/>
    <w:lvl w:ilvl="0" w:tplc="B5AE4428">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AD6DD72">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10EDA0">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C60AF6A">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EAB3CC">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E582154">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0766B92">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AA07B0">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64A3E4">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5475FD"/>
    <w:multiLevelType w:val="hybridMultilevel"/>
    <w:tmpl w:val="98347D34"/>
    <w:lvl w:ilvl="0" w:tplc="C882985A">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2B4AFEC">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BF076B8">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D2404B2">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7458DE">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396D366">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BE47684">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904B60">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626A34C">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7D570AA"/>
    <w:multiLevelType w:val="hybridMultilevel"/>
    <w:tmpl w:val="F9E0AC26"/>
    <w:lvl w:ilvl="0" w:tplc="E2682A30">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88274">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B037EC">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902AF6">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2278C">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08DC48">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082DD0">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CA686">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E84092">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93058E"/>
    <w:multiLevelType w:val="hybridMultilevel"/>
    <w:tmpl w:val="A9245664"/>
    <w:lvl w:ilvl="0" w:tplc="F4E2430A">
      <w:start w:val="1"/>
      <w:numFmt w:val="lowerRoman"/>
      <w:lvlText w:val="%1)"/>
      <w:lvlJc w:val="righ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895185"/>
    <w:multiLevelType w:val="hybridMultilevel"/>
    <w:tmpl w:val="23E0C4CA"/>
    <w:lvl w:ilvl="0" w:tplc="0C044DF4">
      <w:start w:val="1"/>
      <w:numFmt w:val="decimal"/>
      <w:lvlText w:val="%1."/>
      <w:lvlJc w:val="left"/>
      <w:pPr>
        <w:ind w:left="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1800236C">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9EC68F2">
      <w:start w:val="1"/>
      <w:numFmt w:val="lowerRoman"/>
      <w:lvlText w:val="%3."/>
      <w:lvlJc w:val="left"/>
      <w:pPr>
        <w:ind w:left="216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88CD710">
      <w:start w:val="1"/>
      <w:numFmt w:val="decimal"/>
      <w:lvlText w:val="%4"/>
      <w:lvlJc w:val="left"/>
      <w:pPr>
        <w:ind w:left="290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7B865C6">
      <w:start w:val="1"/>
      <w:numFmt w:val="lowerLetter"/>
      <w:lvlText w:val="%5"/>
      <w:lvlJc w:val="left"/>
      <w:pPr>
        <w:ind w:left="362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89E758E">
      <w:start w:val="1"/>
      <w:numFmt w:val="lowerRoman"/>
      <w:lvlText w:val="%6"/>
      <w:lvlJc w:val="left"/>
      <w:pPr>
        <w:ind w:left="434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1D05538">
      <w:start w:val="1"/>
      <w:numFmt w:val="decimal"/>
      <w:lvlText w:val="%7"/>
      <w:lvlJc w:val="left"/>
      <w:pPr>
        <w:ind w:left="506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E60451E">
      <w:start w:val="1"/>
      <w:numFmt w:val="lowerLetter"/>
      <w:lvlText w:val="%8"/>
      <w:lvlJc w:val="left"/>
      <w:pPr>
        <w:ind w:left="578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B101AEC">
      <w:start w:val="1"/>
      <w:numFmt w:val="lowerRoman"/>
      <w:lvlText w:val="%9"/>
      <w:lvlJc w:val="left"/>
      <w:pPr>
        <w:ind w:left="650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F266D5"/>
    <w:multiLevelType w:val="hybridMultilevel"/>
    <w:tmpl w:val="A2728EDE"/>
    <w:lvl w:ilvl="0" w:tplc="3D126D3C">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FA2CFC">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74AAC7C">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452C44C">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045008">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2920A10">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7C8BD76">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DA3CF0">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6DEC04E">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FE43760"/>
    <w:multiLevelType w:val="hybridMultilevel"/>
    <w:tmpl w:val="D2FCAE90"/>
    <w:lvl w:ilvl="0" w:tplc="FFFFFFFF">
      <w:start w:val="1"/>
      <w:numFmt w:val="lowerRoman"/>
      <w:lvlText w:val="%1)"/>
      <w:lvlJc w:val="left"/>
      <w:pPr>
        <w:ind w:left="1080" w:hanging="360"/>
      </w:pPr>
      <w:rPr>
        <w:rFonts w:ascii="Segoe UI" w:eastAsia="Segoe U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1518A736">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083736A"/>
    <w:multiLevelType w:val="hybridMultilevel"/>
    <w:tmpl w:val="432A317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9102B6"/>
    <w:multiLevelType w:val="hybridMultilevel"/>
    <w:tmpl w:val="641A95E4"/>
    <w:lvl w:ilvl="0" w:tplc="D7D2396E">
      <w:start w:val="1"/>
      <w:numFmt w:val="bullet"/>
      <w:lvlText w:val=""/>
      <w:lvlJc w:val="left"/>
      <w:pPr>
        <w:ind w:left="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D5CEF52">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A2669A">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3EBC34">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766B14">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04E71D8">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E6A79FC">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B6F8AC">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F8E2E6">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50C79C4"/>
    <w:multiLevelType w:val="hybridMultilevel"/>
    <w:tmpl w:val="425410E6"/>
    <w:lvl w:ilvl="0" w:tplc="C2B299DA">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AF4C7B34">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1FCD774">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B2A3894">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CC21CC">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F7E7EC2">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A98BCEE">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C0C14E">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F6661E8">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BB9007E"/>
    <w:multiLevelType w:val="hybridMultilevel"/>
    <w:tmpl w:val="0512C7BC"/>
    <w:lvl w:ilvl="0" w:tplc="FB4E856A">
      <w:start w:val="1"/>
      <w:numFmt w:val="bullet"/>
      <w:lvlText w:val=""/>
      <w:lvlJc w:val="left"/>
      <w:pPr>
        <w:ind w:left="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50EAF10">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E8165E">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0F231A2">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281E9E">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6407F6">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560BE84">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5C8CBA">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065E5E">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BCF4C89"/>
    <w:multiLevelType w:val="hybridMultilevel"/>
    <w:tmpl w:val="C5109802"/>
    <w:lvl w:ilvl="0" w:tplc="1CFC5C30">
      <w:start w:val="1"/>
      <w:numFmt w:val="decimal"/>
      <w:lvlText w:val="%1."/>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5305264">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C0CD714">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470DA66">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2F4019E">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DBEDB24">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790C61A6">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8EC554E">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3940D94">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1E07CC"/>
    <w:multiLevelType w:val="hybridMultilevel"/>
    <w:tmpl w:val="B88680E0"/>
    <w:lvl w:ilvl="0" w:tplc="887C7742">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44244D4">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312C1BC">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CAE004">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32A7EC">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F62F48C">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B4A71E">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7C0D0C">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F58DD9E">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D3871F6"/>
    <w:multiLevelType w:val="hybridMultilevel"/>
    <w:tmpl w:val="8A205C1E"/>
    <w:lvl w:ilvl="0" w:tplc="43BE471C">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B88E9DE">
      <w:start w:val="1"/>
      <w:numFmt w:val="lowerLetter"/>
      <w:lvlText w:val="%2"/>
      <w:lvlJc w:val="left"/>
      <w:pPr>
        <w:ind w:left="1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FC25494">
      <w:start w:val="5"/>
      <w:numFmt w:val="lowerRoman"/>
      <w:lvlText w:val="%3."/>
      <w:lvlJc w:val="left"/>
      <w:pPr>
        <w:ind w:left="221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2DDCC750">
      <w:start w:val="1"/>
      <w:numFmt w:val="decimal"/>
      <w:lvlText w:val="%4"/>
      <w:lvlJc w:val="left"/>
      <w:pPr>
        <w:ind w:left="28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2828194">
      <w:start w:val="1"/>
      <w:numFmt w:val="lowerLetter"/>
      <w:lvlText w:val="%5"/>
      <w:lvlJc w:val="left"/>
      <w:pPr>
        <w:ind w:left="357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09C9632">
      <w:start w:val="1"/>
      <w:numFmt w:val="lowerRoman"/>
      <w:lvlText w:val="%6"/>
      <w:lvlJc w:val="left"/>
      <w:pPr>
        <w:ind w:left="42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76D440D8">
      <w:start w:val="1"/>
      <w:numFmt w:val="decimal"/>
      <w:lvlText w:val="%7"/>
      <w:lvlJc w:val="left"/>
      <w:pPr>
        <w:ind w:left="50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D14C318">
      <w:start w:val="1"/>
      <w:numFmt w:val="lowerLetter"/>
      <w:lvlText w:val="%8"/>
      <w:lvlJc w:val="left"/>
      <w:pPr>
        <w:ind w:left="573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25860064">
      <w:start w:val="1"/>
      <w:numFmt w:val="lowerRoman"/>
      <w:lvlText w:val="%9"/>
      <w:lvlJc w:val="left"/>
      <w:pPr>
        <w:ind w:left="64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44523C"/>
    <w:multiLevelType w:val="hybridMultilevel"/>
    <w:tmpl w:val="291A42C4"/>
    <w:lvl w:ilvl="0" w:tplc="B094B9BE">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BA00AB8">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50EF25A">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88C2548">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44CBC0">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2380DA0">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244BF8">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BC941A">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93629A4">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F0F0CC0"/>
    <w:multiLevelType w:val="hybridMultilevel"/>
    <w:tmpl w:val="85BE39D4"/>
    <w:lvl w:ilvl="0" w:tplc="DF86BE8C">
      <w:start w:val="1"/>
      <w:numFmt w:val="bullet"/>
      <w:lvlText w:val=""/>
      <w:lvlJc w:val="left"/>
      <w:pPr>
        <w:ind w:left="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2A43EAC">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3E17AE">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CAE00B4">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DC2B82">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B028CF2">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F06D43C">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5C1D9C">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6127DDC">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4100EA3"/>
    <w:multiLevelType w:val="hybridMultilevel"/>
    <w:tmpl w:val="6066BAB2"/>
    <w:lvl w:ilvl="0" w:tplc="AF00FE14">
      <w:start w:val="1"/>
      <w:numFmt w:val="decimal"/>
      <w:lvlText w:val="%1."/>
      <w:lvlJc w:val="left"/>
      <w:pPr>
        <w:ind w:left="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97295B0">
      <w:start w:val="1"/>
      <w:numFmt w:val="lowerLetter"/>
      <w:lvlText w:val="%2"/>
      <w:lvlJc w:val="left"/>
      <w:pPr>
        <w:ind w:left="10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1A74584E">
      <w:start w:val="1"/>
      <w:numFmt w:val="lowerRoman"/>
      <w:lvlText w:val="%3"/>
      <w:lvlJc w:val="left"/>
      <w:pPr>
        <w:ind w:left="18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004CCFDC">
      <w:start w:val="1"/>
      <w:numFmt w:val="decimal"/>
      <w:lvlText w:val="%4"/>
      <w:lvlJc w:val="left"/>
      <w:pPr>
        <w:ind w:left="25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62E81C">
      <w:start w:val="1"/>
      <w:numFmt w:val="lowerLetter"/>
      <w:lvlText w:val="%5"/>
      <w:lvlJc w:val="left"/>
      <w:pPr>
        <w:ind w:left="324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0A582338">
      <w:start w:val="1"/>
      <w:numFmt w:val="lowerRoman"/>
      <w:lvlText w:val="%6"/>
      <w:lvlJc w:val="left"/>
      <w:pPr>
        <w:ind w:left="39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9E56F632">
      <w:start w:val="1"/>
      <w:numFmt w:val="decimal"/>
      <w:lvlText w:val="%7"/>
      <w:lvlJc w:val="left"/>
      <w:pPr>
        <w:ind w:left="46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9DC05DB6">
      <w:start w:val="1"/>
      <w:numFmt w:val="lowerLetter"/>
      <w:lvlText w:val="%8"/>
      <w:lvlJc w:val="left"/>
      <w:pPr>
        <w:ind w:left="54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70D40430">
      <w:start w:val="1"/>
      <w:numFmt w:val="lowerRoman"/>
      <w:lvlText w:val="%9"/>
      <w:lvlJc w:val="left"/>
      <w:pPr>
        <w:ind w:left="61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43B0369"/>
    <w:multiLevelType w:val="hybridMultilevel"/>
    <w:tmpl w:val="FB64F0C0"/>
    <w:lvl w:ilvl="0" w:tplc="966E8C9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EC334">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B4FD36">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68A6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06DF2">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02F46C">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48234">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0A026">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A233E4">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6983605"/>
    <w:multiLevelType w:val="hybridMultilevel"/>
    <w:tmpl w:val="3E046E96"/>
    <w:lvl w:ilvl="0" w:tplc="DADE0A90">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C7B86">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D4198A">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F0E43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E90A6">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8CD19A">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94FBE4">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88F20">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4E210">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316B7F"/>
    <w:multiLevelType w:val="hybridMultilevel"/>
    <w:tmpl w:val="B798B6E8"/>
    <w:lvl w:ilvl="0" w:tplc="66E25EA8">
      <w:start w:val="1"/>
      <w:numFmt w:val="lowerLetter"/>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8820979"/>
    <w:multiLevelType w:val="hybridMultilevel"/>
    <w:tmpl w:val="47CA6018"/>
    <w:lvl w:ilvl="0" w:tplc="EA72DA32">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3EA23CB6">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4C6457C">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5BABA5A">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F26CE8">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628932">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4E0D82">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56B178">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F7E6906">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9262C95"/>
    <w:multiLevelType w:val="hybridMultilevel"/>
    <w:tmpl w:val="0CD0FD08"/>
    <w:lvl w:ilvl="0" w:tplc="C512F47C">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D02E718">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DAC6A26">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2B2748E">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149672">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8DAC764">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144C5B4">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E05ED0">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F820852">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94559AD"/>
    <w:multiLevelType w:val="hybridMultilevel"/>
    <w:tmpl w:val="2A8A6066"/>
    <w:lvl w:ilvl="0" w:tplc="9440F558">
      <w:start w:val="2"/>
      <w:numFmt w:val="lowerLetter"/>
      <w:lvlText w:val="%1)"/>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40E000F">
      <w:start w:val="1"/>
      <w:numFmt w:val="decimal"/>
      <w:lvlText w:val="%2."/>
      <w:lvlJc w:val="left"/>
      <w:pPr>
        <w:ind w:left="1800" w:hanging="360"/>
      </w:pPr>
    </w:lvl>
    <w:lvl w:ilvl="2" w:tplc="48788EA4">
      <w:start w:val="1"/>
      <w:numFmt w:val="bullet"/>
      <w:lvlText w:val="▪"/>
      <w:lvlJc w:val="left"/>
      <w:pPr>
        <w:ind w:left="181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2B82126">
      <w:start w:val="1"/>
      <w:numFmt w:val="bullet"/>
      <w:lvlText w:val="•"/>
      <w:lvlJc w:val="left"/>
      <w:pPr>
        <w:ind w:left="253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8C81562">
      <w:start w:val="1"/>
      <w:numFmt w:val="bullet"/>
      <w:lvlText w:val="o"/>
      <w:lvlJc w:val="left"/>
      <w:pPr>
        <w:ind w:left="325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99C58CA">
      <w:start w:val="1"/>
      <w:numFmt w:val="bullet"/>
      <w:lvlText w:val="▪"/>
      <w:lvlJc w:val="left"/>
      <w:pPr>
        <w:ind w:left="397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C1FC6506">
      <w:start w:val="1"/>
      <w:numFmt w:val="bullet"/>
      <w:lvlText w:val="•"/>
      <w:lvlJc w:val="left"/>
      <w:pPr>
        <w:ind w:left="469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DBE4AC0">
      <w:start w:val="1"/>
      <w:numFmt w:val="bullet"/>
      <w:lvlText w:val="o"/>
      <w:lvlJc w:val="left"/>
      <w:pPr>
        <w:ind w:left="541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244844A2">
      <w:start w:val="1"/>
      <w:numFmt w:val="bullet"/>
      <w:lvlText w:val="▪"/>
      <w:lvlJc w:val="left"/>
      <w:pPr>
        <w:ind w:left="613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96D4F4B"/>
    <w:multiLevelType w:val="hybridMultilevel"/>
    <w:tmpl w:val="79E0161C"/>
    <w:lvl w:ilvl="0" w:tplc="84CE5254">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348F54">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782E4E">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9CFB68">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A21EE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66D818">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643D88">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24F4D2">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EF0EA">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9791720"/>
    <w:multiLevelType w:val="hybridMultilevel"/>
    <w:tmpl w:val="A0B84C44"/>
    <w:lvl w:ilvl="0" w:tplc="3B5C82A2">
      <w:start w:val="1"/>
      <w:numFmt w:val="decimal"/>
      <w:lvlText w:val="(%1)"/>
      <w:lvlJc w:val="left"/>
      <w:pPr>
        <w:ind w:left="3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4BA40C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BBCC5E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5E815F8">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FB6AC4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0A896A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CCE5202">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BE8E4C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9B683C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E533CC"/>
    <w:multiLevelType w:val="hybridMultilevel"/>
    <w:tmpl w:val="BC7A2FFC"/>
    <w:lvl w:ilvl="0" w:tplc="356E19E8">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F7C1712">
      <w:start w:val="1"/>
      <w:numFmt w:val="lowerLetter"/>
      <w:lvlText w:val="%2"/>
      <w:lvlJc w:val="left"/>
      <w:pPr>
        <w:ind w:left="81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DEC9036">
      <w:start w:val="3"/>
      <w:numFmt w:val="lowerRoman"/>
      <w:lvlText w:val="%3)"/>
      <w:lvlJc w:val="left"/>
      <w:pPr>
        <w:ind w:left="12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0DCD88E">
      <w:start w:val="1"/>
      <w:numFmt w:val="decimal"/>
      <w:lvlText w:val="%4"/>
      <w:lvlJc w:val="left"/>
      <w:pPr>
        <w:ind w:left="19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4188BD6">
      <w:start w:val="1"/>
      <w:numFmt w:val="lowerLetter"/>
      <w:lvlText w:val="%5"/>
      <w:lvlJc w:val="left"/>
      <w:pPr>
        <w:ind w:left="27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F389E88">
      <w:start w:val="1"/>
      <w:numFmt w:val="lowerRoman"/>
      <w:lvlText w:val="%6"/>
      <w:lvlJc w:val="left"/>
      <w:pPr>
        <w:ind w:left="34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BE2725E">
      <w:start w:val="1"/>
      <w:numFmt w:val="decimal"/>
      <w:lvlText w:val="%7"/>
      <w:lvlJc w:val="left"/>
      <w:pPr>
        <w:ind w:left="41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E00F7EA">
      <w:start w:val="1"/>
      <w:numFmt w:val="lowerLetter"/>
      <w:lvlText w:val="%8"/>
      <w:lvlJc w:val="left"/>
      <w:pPr>
        <w:ind w:left="48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8104B48">
      <w:start w:val="1"/>
      <w:numFmt w:val="lowerRoman"/>
      <w:lvlText w:val="%9"/>
      <w:lvlJc w:val="left"/>
      <w:pPr>
        <w:ind w:left="55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B0D1DC1"/>
    <w:multiLevelType w:val="hybridMultilevel"/>
    <w:tmpl w:val="5A98039A"/>
    <w:lvl w:ilvl="0" w:tplc="9A1A7A3C">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FA56A6">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49ACA">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4DFD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ED1EC">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27556">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681160">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598">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6AAC88">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BCA61E6"/>
    <w:multiLevelType w:val="hybridMultilevel"/>
    <w:tmpl w:val="FA648D1E"/>
    <w:lvl w:ilvl="0" w:tplc="4036B40C">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E2AC470">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64E967E">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9889DE">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1EC14C">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8161D02">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5822562">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AAE0B2">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2B6C604">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5533DEA"/>
    <w:multiLevelType w:val="hybridMultilevel"/>
    <w:tmpl w:val="E8FA705E"/>
    <w:lvl w:ilvl="0" w:tplc="3DA69AB0">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20C066">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CA3C7C">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60694A">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C6CE2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AA6F42">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24CEE6">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E89A0">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FC6D5C">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59D66A3"/>
    <w:multiLevelType w:val="hybridMultilevel"/>
    <w:tmpl w:val="AC7492D0"/>
    <w:lvl w:ilvl="0" w:tplc="D0CA60DA">
      <w:start w:val="4"/>
      <w:numFmt w:val="decimal"/>
      <w:lvlText w:val="%1."/>
      <w:lvlJc w:val="left"/>
      <w:pPr>
        <w:ind w:left="37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1A360F42">
      <w:start w:val="1"/>
      <w:numFmt w:val="lowerLetter"/>
      <w:lvlText w:val="%2)"/>
      <w:lvlJc w:val="left"/>
      <w:pPr>
        <w:ind w:left="86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8364636">
      <w:start w:val="1"/>
      <w:numFmt w:val="lowerRoman"/>
      <w:lvlText w:val="%3)"/>
      <w:lvlJc w:val="left"/>
      <w:pPr>
        <w:ind w:left="12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7F0F8FE">
      <w:start w:val="1"/>
      <w:numFmt w:val="decimal"/>
      <w:lvlText w:val="%4"/>
      <w:lvlJc w:val="left"/>
      <w:pPr>
        <w:ind w:left="19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5B41E1A">
      <w:start w:val="1"/>
      <w:numFmt w:val="lowerLetter"/>
      <w:lvlText w:val="%5"/>
      <w:lvlJc w:val="left"/>
      <w:pPr>
        <w:ind w:left="27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436BD38">
      <w:start w:val="1"/>
      <w:numFmt w:val="lowerRoman"/>
      <w:lvlText w:val="%6"/>
      <w:lvlJc w:val="left"/>
      <w:pPr>
        <w:ind w:left="34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8522058">
      <w:start w:val="1"/>
      <w:numFmt w:val="decimal"/>
      <w:lvlText w:val="%7"/>
      <w:lvlJc w:val="left"/>
      <w:pPr>
        <w:ind w:left="41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9DAC770">
      <w:start w:val="1"/>
      <w:numFmt w:val="lowerLetter"/>
      <w:lvlText w:val="%8"/>
      <w:lvlJc w:val="left"/>
      <w:pPr>
        <w:ind w:left="48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5624BE2">
      <w:start w:val="1"/>
      <w:numFmt w:val="lowerRoman"/>
      <w:lvlText w:val="%9"/>
      <w:lvlJc w:val="left"/>
      <w:pPr>
        <w:ind w:left="55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79E3031"/>
    <w:multiLevelType w:val="hybridMultilevel"/>
    <w:tmpl w:val="EF1CA930"/>
    <w:lvl w:ilvl="0" w:tplc="2214DECC">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DC5916">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AA17EA">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67D16">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813F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225586">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2052E">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88264">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24274">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C8165F"/>
    <w:multiLevelType w:val="hybridMultilevel"/>
    <w:tmpl w:val="CE4CC02A"/>
    <w:lvl w:ilvl="0" w:tplc="8DD8348E">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BFAE982">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6063106">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F8E65A">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B0E8F4">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2661C1E">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12E190A">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8C4EBC">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3EE660">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C300DC6"/>
    <w:multiLevelType w:val="hybridMultilevel"/>
    <w:tmpl w:val="45A65134"/>
    <w:lvl w:ilvl="0" w:tplc="BE1A9D1C">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2987EA0">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786E40A">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B3E8F72">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E667BC">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DE8A22">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D022F7C">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A831E2">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E047614">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4C4D746B"/>
    <w:multiLevelType w:val="hybridMultilevel"/>
    <w:tmpl w:val="F5623F8E"/>
    <w:lvl w:ilvl="0" w:tplc="BEE27A0C">
      <w:start w:val="1"/>
      <w:numFmt w:val="bullet"/>
      <w:lvlText w:val="•"/>
      <w:lvlJc w:val="left"/>
      <w:pPr>
        <w:ind w:left="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3EDB14">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0C874">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74A9E8">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81794">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4EC4B0">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26EE2">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DAA138">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3CD758">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553EFE"/>
    <w:multiLevelType w:val="hybridMultilevel"/>
    <w:tmpl w:val="4F807422"/>
    <w:lvl w:ilvl="0" w:tplc="C8364636">
      <w:start w:val="1"/>
      <w:numFmt w:val="lowerRoman"/>
      <w:lvlText w:val="%1)"/>
      <w:lvlJc w:val="left"/>
      <w:pPr>
        <w:ind w:left="1080" w:hanging="360"/>
      </w:pPr>
      <w:rPr>
        <w:rFonts w:ascii="Segoe UI" w:eastAsia="Segoe U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50B56A9E"/>
    <w:multiLevelType w:val="hybridMultilevel"/>
    <w:tmpl w:val="E1E21DEE"/>
    <w:lvl w:ilvl="0" w:tplc="9DA65E04">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B6C6E9A">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20AFDC">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0463CDA">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DA1780">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762831C">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8C66A72">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1475CA">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640700">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1766D07"/>
    <w:multiLevelType w:val="hybridMultilevel"/>
    <w:tmpl w:val="02C0F5FE"/>
    <w:lvl w:ilvl="0" w:tplc="95288AAE">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15A1768">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924F1EA">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9D4CDD8">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2E82A8">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CA8ADA">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508ADBA">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7CF398">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C4CD70">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6055549"/>
    <w:multiLevelType w:val="hybridMultilevel"/>
    <w:tmpl w:val="52003D6E"/>
    <w:lvl w:ilvl="0" w:tplc="2E5A7FE2">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47C06BC">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9CAD9EE">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6A8E08">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149A7A">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3C3BD8">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BFA31A8">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109F5E">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BD2DF26">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64E29FF"/>
    <w:multiLevelType w:val="hybridMultilevel"/>
    <w:tmpl w:val="92E4C3EA"/>
    <w:lvl w:ilvl="0" w:tplc="6B54D4F8">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972A81E">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9242AC">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37074D2">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F26B86">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E6F088">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52A082">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C61602">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F83A56">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BDB218C"/>
    <w:multiLevelType w:val="hybridMultilevel"/>
    <w:tmpl w:val="659EC922"/>
    <w:lvl w:ilvl="0" w:tplc="C2C46B9E">
      <w:start w:val="1"/>
      <w:numFmt w:val="bullet"/>
      <w:lvlText w:val=""/>
      <w:lvlJc w:val="left"/>
      <w:pPr>
        <w:ind w:left="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04005FA">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37236DE">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B606204">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EC5CC2">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9A2EC2">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588631E">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1EADD2">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5D2135C">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C5327BA"/>
    <w:multiLevelType w:val="hybridMultilevel"/>
    <w:tmpl w:val="432A317A"/>
    <w:lvl w:ilvl="0" w:tplc="609EF396">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02E09DD"/>
    <w:multiLevelType w:val="hybridMultilevel"/>
    <w:tmpl w:val="14F2F0F8"/>
    <w:lvl w:ilvl="0" w:tplc="F3DA9F8C">
      <w:start w:val="1"/>
      <w:numFmt w:val="bullet"/>
      <w:lvlText w:val=""/>
      <w:lvlJc w:val="left"/>
      <w:pPr>
        <w:ind w:left="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E2877EA">
      <w:start w:val="1"/>
      <w:numFmt w:val="bullet"/>
      <w:lvlText w:val="o"/>
      <w:lvlJc w:val="left"/>
      <w:pPr>
        <w:ind w:left="11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BA0787C">
      <w:start w:val="1"/>
      <w:numFmt w:val="bullet"/>
      <w:lvlText w:val="▪"/>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29E2244">
      <w:start w:val="1"/>
      <w:numFmt w:val="bullet"/>
      <w:lvlText w:val="•"/>
      <w:lvlJc w:val="left"/>
      <w:pPr>
        <w:ind w:left="2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F80F58">
      <w:start w:val="1"/>
      <w:numFmt w:val="bullet"/>
      <w:lvlText w:val="o"/>
      <w:lvlJc w:val="left"/>
      <w:pPr>
        <w:ind w:left="33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046BAA6">
      <w:start w:val="1"/>
      <w:numFmt w:val="bullet"/>
      <w:lvlText w:val="▪"/>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12CEFE0">
      <w:start w:val="1"/>
      <w:numFmt w:val="bullet"/>
      <w:lvlText w:val="•"/>
      <w:lvlJc w:val="left"/>
      <w:pPr>
        <w:ind w:left="4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684702">
      <w:start w:val="1"/>
      <w:numFmt w:val="bullet"/>
      <w:lvlText w:val="o"/>
      <w:lvlJc w:val="left"/>
      <w:pPr>
        <w:ind w:left="5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8C2C02E">
      <w:start w:val="1"/>
      <w:numFmt w:val="bullet"/>
      <w:lvlText w:val="▪"/>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0A264C3"/>
    <w:multiLevelType w:val="hybridMultilevel"/>
    <w:tmpl w:val="D7B4D280"/>
    <w:lvl w:ilvl="0" w:tplc="133C2DD6">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4893E">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FEC798">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884998">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A9FDC">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98FB14">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8478E">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E06A6E">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A0F1E">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FD5052"/>
    <w:multiLevelType w:val="hybridMultilevel"/>
    <w:tmpl w:val="50A65EF2"/>
    <w:lvl w:ilvl="0" w:tplc="FDCE78AC">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8D31E">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E4392">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27466">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CBAD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F8CB82">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0924E">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42074">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EC380">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926EC6"/>
    <w:multiLevelType w:val="hybridMultilevel"/>
    <w:tmpl w:val="C41E5B98"/>
    <w:lvl w:ilvl="0" w:tplc="5A086510">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82062">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2998A">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282792">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0CD1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C461A">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1C4A72">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ACCF44">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EAE400">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2A494D"/>
    <w:multiLevelType w:val="hybridMultilevel"/>
    <w:tmpl w:val="961C463A"/>
    <w:lvl w:ilvl="0" w:tplc="ED44023A">
      <w:start w:val="1"/>
      <w:numFmt w:val="decimal"/>
      <w:lvlText w:val="%1."/>
      <w:lvlJc w:val="left"/>
      <w:pPr>
        <w:ind w:left="247" w:firstLine="0"/>
      </w:pPr>
      <w:rPr>
        <w:rFonts w:ascii="Segoe UI" w:eastAsia="Segoe UI" w:hAnsi="Segoe UI" w:cs="Segoe UI" w:hint="default"/>
        <w:b/>
        <w:bCs/>
        <w:i w:val="0"/>
        <w:strike w:val="0"/>
        <w:dstrike w:val="0"/>
        <w:color w:val="000000"/>
        <w:sz w:val="22"/>
        <w:szCs w:val="22"/>
        <w:u w:val="none" w:color="000000"/>
        <w:vertAlign w:val="baseli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4CD2D4A"/>
    <w:multiLevelType w:val="hybridMultilevel"/>
    <w:tmpl w:val="4E94DF4A"/>
    <w:lvl w:ilvl="0" w:tplc="9E4EA922">
      <w:start w:val="1"/>
      <w:numFmt w:val="bullet"/>
      <w:lvlText w:val="•"/>
      <w:lvlJc w:val="left"/>
      <w:pPr>
        <w:ind w:left="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21FC6">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6B59E">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B4C08C">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8CA5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08CB80">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B8CB9C">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E45CC">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8ACC20">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5190CD9"/>
    <w:multiLevelType w:val="hybridMultilevel"/>
    <w:tmpl w:val="328218A6"/>
    <w:lvl w:ilvl="0" w:tplc="DFA2E0D8">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49FE19D8">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818A19E">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1A665FC">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3AB530">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42E64FC">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08620C">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A28238">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A44F0E">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67364F3"/>
    <w:multiLevelType w:val="hybridMultilevel"/>
    <w:tmpl w:val="0A025D60"/>
    <w:lvl w:ilvl="0" w:tplc="7BA015AC">
      <w:start w:val="1"/>
      <w:numFmt w:val="lowerLetter"/>
      <w:lvlText w:val="%1)"/>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8AE0173"/>
    <w:multiLevelType w:val="hybridMultilevel"/>
    <w:tmpl w:val="8894F93C"/>
    <w:lvl w:ilvl="0" w:tplc="2EFE4248">
      <w:start w:val="1"/>
      <w:numFmt w:val="bullet"/>
      <w:lvlText w:val=""/>
      <w:lvlJc w:val="left"/>
      <w:pPr>
        <w:ind w:left="13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4F466DC">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45A34B6">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C622F70">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EEFBFC">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74A260A">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8C83AA2">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BEC46E">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420B59E">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A4C03E5"/>
    <w:multiLevelType w:val="hybridMultilevel"/>
    <w:tmpl w:val="38EE6494"/>
    <w:lvl w:ilvl="0" w:tplc="E77E8222">
      <w:start w:val="1"/>
      <w:numFmt w:val="bullet"/>
      <w:lvlText w:val=""/>
      <w:lvlJc w:val="left"/>
      <w:pPr>
        <w:ind w:left="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526F540">
      <w:start w:val="1"/>
      <w:numFmt w:val="bullet"/>
      <w:lvlText w:val="o"/>
      <w:lvlJc w:val="left"/>
      <w:pPr>
        <w:ind w:left="12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9A414C">
      <w:start w:val="1"/>
      <w:numFmt w:val="bullet"/>
      <w:lvlText w:val="▪"/>
      <w:lvlJc w:val="left"/>
      <w:pPr>
        <w:ind w:left="1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2E982C">
      <w:start w:val="1"/>
      <w:numFmt w:val="bullet"/>
      <w:lvlText w:val="•"/>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C0F720">
      <w:start w:val="1"/>
      <w:numFmt w:val="bullet"/>
      <w:lvlText w:val="o"/>
      <w:lvlJc w:val="left"/>
      <w:pPr>
        <w:ind w:left="33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A207554">
      <w:start w:val="1"/>
      <w:numFmt w:val="bullet"/>
      <w:lvlText w:val="▪"/>
      <w:lvlJc w:val="left"/>
      <w:pPr>
        <w:ind w:left="41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E28F0A">
      <w:start w:val="1"/>
      <w:numFmt w:val="bullet"/>
      <w:lvlText w:val="•"/>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30CA38">
      <w:start w:val="1"/>
      <w:numFmt w:val="bullet"/>
      <w:lvlText w:val="o"/>
      <w:lvlJc w:val="left"/>
      <w:pPr>
        <w:ind w:left="55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34998C">
      <w:start w:val="1"/>
      <w:numFmt w:val="bullet"/>
      <w:lvlText w:val="▪"/>
      <w:lvlJc w:val="left"/>
      <w:pPr>
        <w:ind w:left="6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A914DE2"/>
    <w:multiLevelType w:val="hybridMultilevel"/>
    <w:tmpl w:val="32B6B5B2"/>
    <w:lvl w:ilvl="0" w:tplc="FDF4FD64">
      <w:start w:val="1"/>
      <w:numFmt w:val="bullet"/>
      <w:lvlText w:val=""/>
      <w:lvlJc w:val="left"/>
      <w:pPr>
        <w:ind w:left="3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FD8BE7E">
      <w:start w:val="1"/>
      <w:numFmt w:val="bullet"/>
      <w:lvlText w:val="o"/>
      <w:lvlJc w:val="left"/>
      <w:pPr>
        <w:ind w:left="1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32AB51A">
      <w:start w:val="1"/>
      <w:numFmt w:val="bullet"/>
      <w:lvlText w:val="▪"/>
      <w:lvlJc w:val="left"/>
      <w:pPr>
        <w:ind w:left="1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B60A3C">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30B1B0">
      <w:start w:val="1"/>
      <w:numFmt w:val="bullet"/>
      <w:lvlText w:val="o"/>
      <w:lvlJc w:val="left"/>
      <w:pPr>
        <w:ind w:left="3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24E487E">
      <w:start w:val="1"/>
      <w:numFmt w:val="bullet"/>
      <w:lvlText w:val="▪"/>
      <w:lvlJc w:val="left"/>
      <w:pPr>
        <w:ind w:left="40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F014F6">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96B3E4">
      <w:start w:val="1"/>
      <w:numFmt w:val="bullet"/>
      <w:lvlText w:val="o"/>
      <w:lvlJc w:val="left"/>
      <w:pPr>
        <w:ind w:left="5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20BEAE">
      <w:start w:val="1"/>
      <w:numFmt w:val="bullet"/>
      <w:lvlText w:val="▪"/>
      <w:lvlJc w:val="left"/>
      <w:pPr>
        <w:ind w:left="6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AD172AC"/>
    <w:multiLevelType w:val="hybridMultilevel"/>
    <w:tmpl w:val="08E48A98"/>
    <w:lvl w:ilvl="0" w:tplc="4E22D01C">
      <w:start w:val="1"/>
      <w:numFmt w:val="bullet"/>
      <w:lvlText w:val=""/>
      <w:lvlJc w:val="left"/>
      <w:pPr>
        <w:ind w:left="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4C083454">
      <w:start w:val="1"/>
      <w:numFmt w:val="bullet"/>
      <w:lvlText w:val="o"/>
      <w:lvlJc w:val="left"/>
      <w:pPr>
        <w:ind w:left="11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9169836">
      <w:start w:val="1"/>
      <w:numFmt w:val="bullet"/>
      <w:lvlText w:val="▪"/>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510D9BC">
      <w:start w:val="1"/>
      <w:numFmt w:val="bullet"/>
      <w:lvlText w:val="•"/>
      <w:lvlJc w:val="left"/>
      <w:pPr>
        <w:ind w:left="2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E64AF8">
      <w:start w:val="1"/>
      <w:numFmt w:val="bullet"/>
      <w:lvlText w:val="o"/>
      <w:lvlJc w:val="left"/>
      <w:pPr>
        <w:ind w:left="33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FE06C06">
      <w:start w:val="1"/>
      <w:numFmt w:val="bullet"/>
      <w:lvlText w:val="▪"/>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F508006">
      <w:start w:val="1"/>
      <w:numFmt w:val="bullet"/>
      <w:lvlText w:val="•"/>
      <w:lvlJc w:val="left"/>
      <w:pPr>
        <w:ind w:left="4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F61860">
      <w:start w:val="1"/>
      <w:numFmt w:val="bullet"/>
      <w:lvlText w:val="o"/>
      <w:lvlJc w:val="left"/>
      <w:pPr>
        <w:ind w:left="5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5FA96D8">
      <w:start w:val="1"/>
      <w:numFmt w:val="bullet"/>
      <w:lvlText w:val="▪"/>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F2469F1"/>
    <w:multiLevelType w:val="hybridMultilevel"/>
    <w:tmpl w:val="2DF2F4AC"/>
    <w:lvl w:ilvl="0" w:tplc="334C7512">
      <w:start w:val="1"/>
      <w:numFmt w:val="bullet"/>
      <w:lvlText w:val=""/>
      <w:lvlJc w:val="left"/>
      <w:pPr>
        <w:ind w:left="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A3208726">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0F25654">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4C05060">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7E0C">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E4F6F4">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4D01856">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361BAC">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7928D80">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FC86832"/>
    <w:multiLevelType w:val="hybridMultilevel"/>
    <w:tmpl w:val="01EE715E"/>
    <w:lvl w:ilvl="0" w:tplc="84041FAE">
      <w:start w:val="1"/>
      <w:numFmt w:val="bullet"/>
      <w:lvlText w:val=""/>
      <w:lvlJc w:val="left"/>
      <w:pPr>
        <w:ind w:left="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E7A58D4">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7877AC">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2086B6C">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8ECD1A">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1EC5C4">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3EEB5D4">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96D3B4">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BECC62">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574778695">
    <w:abstractNumId w:val="19"/>
  </w:num>
  <w:num w:numId="2" w16cid:durableId="1370763654">
    <w:abstractNumId w:val="12"/>
  </w:num>
  <w:num w:numId="3" w16cid:durableId="911084282">
    <w:abstractNumId w:val="21"/>
  </w:num>
  <w:num w:numId="4" w16cid:durableId="729620382">
    <w:abstractNumId w:val="24"/>
  </w:num>
  <w:num w:numId="5" w16cid:durableId="1564173826">
    <w:abstractNumId w:val="6"/>
  </w:num>
  <w:num w:numId="6" w16cid:durableId="1263420460">
    <w:abstractNumId w:val="30"/>
  </w:num>
  <w:num w:numId="7" w16cid:durableId="706226266">
    <w:abstractNumId w:val="37"/>
  </w:num>
  <w:num w:numId="8" w16cid:durableId="633409606">
    <w:abstractNumId w:val="33"/>
  </w:num>
  <w:num w:numId="9" w16cid:durableId="1859394673">
    <w:abstractNumId w:val="32"/>
  </w:num>
  <w:num w:numId="10" w16cid:durableId="2057968507">
    <w:abstractNumId w:val="1"/>
  </w:num>
  <w:num w:numId="11" w16cid:durableId="277295716">
    <w:abstractNumId w:val="45"/>
  </w:num>
  <w:num w:numId="12" w16cid:durableId="1885867375">
    <w:abstractNumId w:val="22"/>
  </w:num>
  <w:num w:numId="13" w16cid:durableId="1437290290">
    <w:abstractNumId w:val="0"/>
  </w:num>
  <w:num w:numId="14" w16cid:durableId="649359236">
    <w:abstractNumId w:val="61"/>
  </w:num>
  <w:num w:numId="15" w16cid:durableId="203904063">
    <w:abstractNumId w:val="57"/>
  </w:num>
  <w:num w:numId="16" w16cid:durableId="739060871">
    <w:abstractNumId w:val="2"/>
  </w:num>
  <w:num w:numId="17" w16cid:durableId="8219657">
    <w:abstractNumId w:val="46"/>
  </w:num>
  <w:num w:numId="18" w16cid:durableId="2097894176">
    <w:abstractNumId w:val="18"/>
  </w:num>
  <w:num w:numId="19" w16cid:durableId="647247339">
    <w:abstractNumId w:val="47"/>
  </w:num>
  <w:num w:numId="20" w16cid:durableId="1063409999">
    <w:abstractNumId w:val="4"/>
  </w:num>
  <w:num w:numId="21" w16cid:durableId="1044451963">
    <w:abstractNumId w:val="62"/>
  </w:num>
  <w:num w:numId="22" w16cid:durableId="1109199995">
    <w:abstractNumId w:val="23"/>
  </w:num>
  <w:num w:numId="23" w16cid:durableId="1947695288">
    <w:abstractNumId w:val="60"/>
  </w:num>
  <w:num w:numId="24" w16cid:durableId="1840348770">
    <w:abstractNumId w:val="16"/>
  </w:num>
  <w:num w:numId="25" w16cid:durableId="1086264876">
    <w:abstractNumId w:val="8"/>
  </w:num>
  <w:num w:numId="26" w16cid:durableId="1601181414">
    <w:abstractNumId w:val="59"/>
  </w:num>
  <w:num w:numId="27" w16cid:durableId="1631277497">
    <w:abstractNumId w:val="49"/>
  </w:num>
  <w:num w:numId="28" w16cid:durableId="1279990318">
    <w:abstractNumId w:val="20"/>
  </w:num>
  <w:num w:numId="29" w16cid:durableId="562567705">
    <w:abstractNumId w:val="39"/>
  </w:num>
  <w:num w:numId="30" w16cid:durableId="380598386">
    <w:abstractNumId w:val="35"/>
  </w:num>
  <w:num w:numId="31" w16cid:durableId="1874804880">
    <w:abstractNumId w:val="9"/>
  </w:num>
  <w:num w:numId="32" w16cid:durableId="2013945718">
    <w:abstractNumId w:val="7"/>
  </w:num>
  <w:num w:numId="33" w16cid:durableId="1717006727">
    <w:abstractNumId w:val="5"/>
  </w:num>
  <w:num w:numId="34" w16cid:durableId="989284437">
    <w:abstractNumId w:val="43"/>
  </w:num>
  <w:num w:numId="35" w16cid:durableId="299044625">
    <w:abstractNumId w:val="55"/>
  </w:num>
  <w:num w:numId="36" w16cid:durableId="647634253">
    <w:abstractNumId w:val="17"/>
  </w:num>
  <w:num w:numId="37" w16cid:durableId="1406145374">
    <w:abstractNumId w:val="29"/>
  </w:num>
  <w:num w:numId="38" w16cid:durableId="1213735834">
    <w:abstractNumId w:val="40"/>
  </w:num>
  <w:num w:numId="39" w16cid:durableId="1516188479">
    <w:abstractNumId w:val="28"/>
  </w:num>
  <w:num w:numId="40" w16cid:durableId="92866207">
    <w:abstractNumId w:val="44"/>
  </w:num>
  <w:num w:numId="41" w16cid:durableId="210264705">
    <w:abstractNumId w:val="58"/>
  </w:num>
  <w:num w:numId="42" w16cid:durableId="426465398">
    <w:abstractNumId w:val="13"/>
  </w:num>
  <w:num w:numId="43" w16cid:durableId="575822596">
    <w:abstractNumId w:val="3"/>
  </w:num>
  <w:num w:numId="44" w16cid:durableId="940913338">
    <w:abstractNumId w:val="41"/>
  </w:num>
  <w:num w:numId="45" w16cid:durableId="783615797">
    <w:abstractNumId w:val="52"/>
  </w:num>
  <w:num w:numId="46" w16cid:durableId="560143039">
    <w:abstractNumId w:val="36"/>
  </w:num>
  <w:num w:numId="47" w16cid:durableId="80370699">
    <w:abstractNumId w:val="51"/>
  </w:num>
  <w:num w:numId="48" w16cid:durableId="1748107770">
    <w:abstractNumId w:val="38"/>
  </w:num>
  <w:num w:numId="49" w16cid:durableId="150215708">
    <w:abstractNumId w:val="54"/>
  </w:num>
  <w:num w:numId="50" w16cid:durableId="1843087634">
    <w:abstractNumId w:val="31"/>
  </w:num>
  <w:num w:numId="51" w16cid:durableId="750197558">
    <w:abstractNumId w:val="50"/>
  </w:num>
  <w:num w:numId="52" w16cid:durableId="818961278">
    <w:abstractNumId w:val="25"/>
  </w:num>
  <w:num w:numId="53" w16cid:durableId="1754350294">
    <w:abstractNumId w:val="10"/>
  </w:num>
  <w:num w:numId="54" w16cid:durableId="2067024699">
    <w:abstractNumId w:val="34"/>
  </w:num>
  <w:num w:numId="55" w16cid:durableId="914707486">
    <w:abstractNumId w:val="26"/>
  </w:num>
  <w:num w:numId="56" w16cid:durableId="1867282304">
    <w:abstractNumId w:val="42"/>
  </w:num>
  <w:num w:numId="57" w16cid:durableId="1732773414">
    <w:abstractNumId w:val="53"/>
  </w:num>
  <w:num w:numId="58" w16cid:durableId="1596984673">
    <w:abstractNumId w:val="27"/>
  </w:num>
  <w:num w:numId="59" w16cid:durableId="1645499996">
    <w:abstractNumId w:val="48"/>
  </w:num>
  <w:num w:numId="60" w16cid:durableId="2041784744">
    <w:abstractNumId w:val="15"/>
  </w:num>
  <w:num w:numId="61" w16cid:durableId="1496267419">
    <w:abstractNumId w:val="11"/>
  </w:num>
  <w:num w:numId="62" w16cid:durableId="1829709345">
    <w:abstractNumId w:val="56"/>
  </w:num>
  <w:num w:numId="63" w16cid:durableId="801271915">
    <w:abstractNumId w:val="1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re Fábián">
    <w15:presenceInfo w15:providerId="Windows Live" w15:userId="748c3427a99bc9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25"/>
    <w:rsid w:val="00006378"/>
    <w:rsid w:val="000473E0"/>
    <w:rsid w:val="00050905"/>
    <w:rsid w:val="000568E3"/>
    <w:rsid w:val="00071A82"/>
    <w:rsid w:val="000C5A9D"/>
    <w:rsid w:val="0011362D"/>
    <w:rsid w:val="001B193E"/>
    <w:rsid w:val="001D4838"/>
    <w:rsid w:val="001E683D"/>
    <w:rsid w:val="00232190"/>
    <w:rsid w:val="002452A5"/>
    <w:rsid w:val="00273F88"/>
    <w:rsid w:val="002A1313"/>
    <w:rsid w:val="002C1717"/>
    <w:rsid w:val="002E389F"/>
    <w:rsid w:val="00330683"/>
    <w:rsid w:val="00344F4F"/>
    <w:rsid w:val="00357B9C"/>
    <w:rsid w:val="00370B5B"/>
    <w:rsid w:val="0039325D"/>
    <w:rsid w:val="003C2C9E"/>
    <w:rsid w:val="003E6DB2"/>
    <w:rsid w:val="00415032"/>
    <w:rsid w:val="00435AFF"/>
    <w:rsid w:val="00483DE3"/>
    <w:rsid w:val="004955A1"/>
    <w:rsid w:val="004D5739"/>
    <w:rsid w:val="00522A8A"/>
    <w:rsid w:val="0054013B"/>
    <w:rsid w:val="005562D4"/>
    <w:rsid w:val="00577F64"/>
    <w:rsid w:val="005801BC"/>
    <w:rsid w:val="005E7E51"/>
    <w:rsid w:val="00613EAA"/>
    <w:rsid w:val="0061729D"/>
    <w:rsid w:val="00622B01"/>
    <w:rsid w:val="00637A09"/>
    <w:rsid w:val="00675EBD"/>
    <w:rsid w:val="006B78B6"/>
    <w:rsid w:val="006D7E74"/>
    <w:rsid w:val="006F6B25"/>
    <w:rsid w:val="00711542"/>
    <w:rsid w:val="00721826"/>
    <w:rsid w:val="00757C4A"/>
    <w:rsid w:val="00775920"/>
    <w:rsid w:val="007B44B5"/>
    <w:rsid w:val="007F03A7"/>
    <w:rsid w:val="00806DE5"/>
    <w:rsid w:val="00893DA3"/>
    <w:rsid w:val="009063C7"/>
    <w:rsid w:val="00941E55"/>
    <w:rsid w:val="009446D8"/>
    <w:rsid w:val="00955040"/>
    <w:rsid w:val="009A73AA"/>
    <w:rsid w:val="009B1FF5"/>
    <w:rsid w:val="009E46B6"/>
    <w:rsid w:val="009E5BD7"/>
    <w:rsid w:val="009E736C"/>
    <w:rsid w:val="00A500B7"/>
    <w:rsid w:val="00A62E07"/>
    <w:rsid w:val="00AE43E6"/>
    <w:rsid w:val="00B31BFE"/>
    <w:rsid w:val="00B5081C"/>
    <w:rsid w:val="00B60097"/>
    <w:rsid w:val="00B62DBC"/>
    <w:rsid w:val="00B82F2B"/>
    <w:rsid w:val="00BB02BE"/>
    <w:rsid w:val="00BB2352"/>
    <w:rsid w:val="00BC49E1"/>
    <w:rsid w:val="00BE68D8"/>
    <w:rsid w:val="00C37A1C"/>
    <w:rsid w:val="00C53D23"/>
    <w:rsid w:val="00C83196"/>
    <w:rsid w:val="00C91AE9"/>
    <w:rsid w:val="00CD1084"/>
    <w:rsid w:val="00CD1598"/>
    <w:rsid w:val="00CF50D5"/>
    <w:rsid w:val="00D06E5D"/>
    <w:rsid w:val="00D22641"/>
    <w:rsid w:val="00D552BA"/>
    <w:rsid w:val="00D704AA"/>
    <w:rsid w:val="00D74207"/>
    <w:rsid w:val="00D857D9"/>
    <w:rsid w:val="00D9045C"/>
    <w:rsid w:val="00D910D7"/>
    <w:rsid w:val="00DA2AA7"/>
    <w:rsid w:val="00DB18CB"/>
    <w:rsid w:val="00DF129A"/>
    <w:rsid w:val="00E13BD5"/>
    <w:rsid w:val="00E36A5C"/>
    <w:rsid w:val="00E91251"/>
    <w:rsid w:val="00EB726A"/>
    <w:rsid w:val="00EE69FE"/>
    <w:rsid w:val="00EF3724"/>
    <w:rsid w:val="00F1075F"/>
    <w:rsid w:val="00F146E6"/>
    <w:rsid w:val="00F863A3"/>
    <w:rsid w:val="00FB38CC"/>
    <w:rsid w:val="00FD63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0E9E"/>
  <w15:docId w15:val="{9E86CDFC-F01A-4659-87D1-A269BF3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5" w:line="248" w:lineRule="auto"/>
      <w:ind w:left="10" w:hanging="10"/>
      <w:jc w:val="both"/>
    </w:pPr>
    <w:rPr>
      <w:rFonts w:ascii="Segoe UI" w:eastAsia="Segoe UI" w:hAnsi="Segoe UI" w:cs="Segoe UI"/>
      <w:color w:val="000000"/>
    </w:rPr>
  </w:style>
  <w:style w:type="paragraph" w:styleId="Cmsor1">
    <w:name w:val="heading 1"/>
    <w:next w:val="Norml"/>
    <w:link w:val="Cmsor1Char"/>
    <w:uiPriority w:val="9"/>
    <w:qFormat/>
    <w:pPr>
      <w:keepNext/>
      <w:keepLines/>
      <w:spacing w:after="32"/>
      <w:ind w:left="10" w:right="4" w:hanging="10"/>
      <w:jc w:val="right"/>
      <w:outlineLvl w:val="0"/>
    </w:pPr>
    <w:rPr>
      <w:rFonts w:ascii="Segoe UI" w:eastAsia="Segoe UI" w:hAnsi="Segoe UI" w:cs="Segoe UI"/>
      <w:b/>
      <w:color w:val="000000"/>
    </w:rPr>
  </w:style>
  <w:style w:type="paragraph" w:styleId="Cmsor2">
    <w:name w:val="heading 2"/>
    <w:next w:val="Norml"/>
    <w:link w:val="Cmsor2Char"/>
    <w:uiPriority w:val="9"/>
    <w:unhideWhenUsed/>
    <w:qFormat/>
    <w:pPr>
      <w:keepNext/>
      <w:keepLines/>
      <w:spacing w:after="32"/>
      <w:ind w:left="10" w:right="4" w:hanging="10"/>
      <w:jc w:val="center"/>
      <w:outlineLvl w:val="1"/>
    </w:pPr>
    <w:rPr>
      <w:rFonts w:ascii="Segoe UI" w:eastAsia="Segoe UI" w:hAnsi="Segoe UI" w:cs="Segoe UI"/>
      <w:b/>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Segoe UI" w:eastAsia="Segoe UI" w:hAnsi="Segoe UI" w:cs="Segoe UI"/>
      <w:b/>
      <w:color w:val="000000"/>
      <w:sz w:val="22"/>
    </w:rPr>
  </w:style>
  <w:style w:type="character" w:customStyle="1" w:styleId="Cmsor2Char">
    <w:name w:val="Címsor 2 Char"/>
    <w:link w:val="Cmsor2"/>
    <w:rPr>
      <w:rFonts w:ascii="Segoe UI" w:eastAsia="Segoe UI" w:hAnsi="Segoe UI" w:cs="Segoe UI"/>
      <w:b/>
      <w:color w:val="000000"/>
      <w:sz w:val="22"/>
    </w:rPr>
  </w:style>
  <w:style w:type="paragraph" w:styleId="TJ1">
    <w:name w:val="toc 1"/>
    <w:hidden/>
    <w:pPr>
      <w:spacing w:after="351" w:line="261" w:lineRule="auto"/>
      <w:ind w:left="25" w:right="23"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1B193E"/>
    <w:pPr>
      <w:ind w:left="720"/>
      <w:contextualSpacing/>
    </w:pPr>
  </w:style>
  <w:style w:type="character" w:styleId="Jegyzethivatkozs">
    <w:name w:val="annotation reference"/>
    <w:basedOn w:val="Bekezdsalapbettpusa"/>
    <w:uiPriority w:val="99"/>
    <w:semiHidden/>
    <w:unhideWhenUsed/>
    <w:rsid w:val="00F1075F"/>
    <w:rPr>
      <w:sz w:val="16"/>
      <w:szCs w:val="16"/>
    </w:rPr>
  </w:style>
  <w:style w:type="paragraph" w:styleId="Jegyzetszveg">
    <w:name w:val="annotation text"/>
    <w:basedOn w:val="Norml"/>
    <w:link w:val="JegyzetszvegChar"/>
    <w:uiPriority w:val="99"/>
    <w:semiHidden/>
    <w:unhideWhenUsed/>
    <w:rsid w:val="00F1075F"/>
    <w:pPr>
      <w:spacing w:line="240" w:lineRule="auto"/>
    </w:pPr>
    <w:rPr>
      <w:sz w:val="20"/>
      <w:szCs w:val="20"/>
    </w:rPr>
  </w:style>
  <w:style w:type="character" w:customStyle="1" w:styleId="JegyzetszvegChar">
    <w:name w:val="Jegyzetszöveg Char"/>
    <w:basedOn w:val="Bekezdsalapbettpusa"/>
    <w:link w:val="Jegyzetszveg"/>
    <w:uiPriority w:val="99"/>
    <w:semiHidden/>
    <w:rsid w:val="00F1075F"/>
    <w:rPr>
      <w:rFonts w:ascii="Segoe UI" w:eastAsia="Segoe UI" w:hAnsi="Segoe UI" w:cs="Segoe UI"/>
      <w:color w:val="000000"/>
      <w:sz w:val="20"/>
      <w:szCs w:val="20"/>
    </w:rPr>
  </w:style>
  <w:style w:type="paragraph" w:styleId="Megjegyzstrgya">
    <w:name w:val="annotation subject"/>
    <w:basedOn w:val="Jegyzetszveg"/>
    <w:next w:val="Jegyzetszveg"/>
    <w:link w:val="MegjegyzstrgyaChar"/>
    <w:uiPriority w:val="99"/>
    <w:semiHidden/>
    <w:unhideWhenUsed/>
    <w:rsid w:val="00F1075F"/>
    <w:rPr>
      <w:b/>
      <w:bCs/>
    </w:rPr>
  </w:style>
  <w:style w:type="character" w:customStyle="1" w:styleId="MegjegyzstrgyaChar">
    <w:name w:val="Megjegyzés tárgya Char"/>
    <w:basedOn w:val="JegyzetszvegChar"/>
    <w:link w:val="Megjegyzstrgya"/>
    <w:uiPriority w:val="99"/>
    <w:semiHidden/>
    <w:rsid w:val="00F1075F"/>
    <w:rPr>
      <w:rFonts w:ascii="Segoe UI" w:eastAsia="Segoe UI" w:hAnsi="Segoe UI" w:cs="Segoe UI"/>
      <w:b/>
      <w:bCs/>
      <w:color w:val="000000"/>
      <w:sz w:val="20"/>
      <w:szCs w:val="20"/>
    </w:rPr>
  </w:style>
  <w:style w:type="character" w:styleId="Hiperhivatkozs">
    <w:name w:val="Hyperlink"/>
    <w:basedOn w:val="Bekezdsalapbettpusa"/>
    <w:uiPriority w:val="99"/>
    <w:unhideWhenUsed/>
    <w:rsid w:val="00D06E5D"/>
    <w:rPr>
      <w:color w:val="0563C1" w:themeColor="hyperlink"/>
      <w:u w:val="single"/>
    </w:rPr>
  </w:style>
  <w:style w:type="character" w:styleId="Feloldatlanmegemlts">
    <w:name w:val="Unresolved Mention"/>
    <w:basedOn w:val="Bekezdsalapbettpusa"/>
    <w:uiPriority w:val="99"/>
    <w:semiHidden/>
    <w:unhideWhenUsed/>
    <w:rsid w:val="00D06E5D"/>
    <w:rPr>
      <w:color w:val="605E5C"/>
      <w:shd w:val="clear" w:color="auto" w:fill="E1DFDD"/>
    </w:rPr>
  </w:style>
  <w:style w:type="paragraph" w:styleId="Vltozat">
    <w:name w:val="Revision"/>
    <w:hidden/>
    <w:uiPriority w:val="99"/>
    <w:semiHidden/>
    <w:rsid w:val="00757C4A"/>
    <w:pPr>
      <w:spacing w:after="0" w:line="240" w:lineRule="auto"/>
    </w:pPr>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4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ih.gov.hu/szakteruletek/szakteruletek/obi"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rmanyhivatal.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bih.gov.hu/szakteruletek/szakteruletek/obi"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9CED-644C-4A8B-B912-38AEFFDD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3556</Words>
  <Characters>24540</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607/2009/EK bizottsági rendelet I</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607/2009/EK bizottsági rendelet I</dc:title>
  <dc:subject/>
  <dc:creator>Egri Borvidék Hegyközségi Tanácsa</dc:creator>
  <cp:keywords/>
  <cp:lastModifiedBy>Imre Fábián</cp:lastModifiedBy>
  <cp:revision>10</cp:revision>
  <dcterms:created xsi:type="dcterms:W3CDTF">2023-03-30T12:59:00Z</dcterms:created>
  <dcterms:modified xsi:type="dcterms:W3CDTF">2025-11-24T13:51:00Z</dcterms:modified>
</cp:coreProperties>
</file>