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4229" w14:textId="7A9A82DB" w:rsidR="009B1FCF" w:rsidRPr="004F565A" w:rsidRDefault="007E7223" w:rsidP="004F565A">
      <w:pPr>
        <w:pStyle w:val="BLHeadingNumber03"/>
        <w:ind w:left="0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 xml:space="preserve">Proposed Amendments to Section </w:t>
      </w:r>
      <w:r w:rsidR="007251CC">
        <w:rPr>
          <w:rFonts w:eastAsiaTheme="majorEastAsia"/>
          <w:b/>
          <w:bCs/>
        </w:rPr>
        <w:t>1.4 Special Rules of the</w:t>
      </w:r>
      <w:del w:id="0" w:author="Thrush, Taylor" w:date="2022-04-01T12:02:00Z">
        <w:r w:rsidR="009B1FCF" w:rsidRPr="004F565A" w:rsidDel="007E7223">
          <w:rPr>
            <w:rFonts w:eastAsiaTheme="majorEastAsia"/>
            <w:b/>
            <w:bCs/>
          </w:rPr>
          <w:delText xml:space="preserve"> </w:delText>
        </w:r>
      </w:del>
      <w:r w:rsidR="009B1FCF" w:rsidRPr="004F565A">
        <w:rPr>
          <w:rFonts w:eastAsiaTheme="majorEastAsia"/>
          <w:b/>
          <w:bCs/>
          <w:i/>
          <w:iCs/>
        </w:rPr>
        <w:t>Bylaws for Academic Governance</w:t>
      </w:r>
    </w:p>
    <w:p w14:paraId="3929424B" w14:textId="4763C788" w:rsidR="009B1FCF" w:rsidRDefault="009B1FCF" w:rsidP="004F565A">
      <w:pPr>
        <w:pStyle w:val="BLHeadingNumber03"/>
        <w:ind w:left="0"/>
      </w:pPr>
      <w:r>
        <w:rPr>
          <w:rFonts w:eastAsiaTheme="majorEastAsia" w:cstheme="majorBidi"/>
          <w:bCs/>
          <w:szCs w:val="26"/>
        </w:rPr>
        <w:t>1.4.3.</w:t>
      </w:r>
      <w:r>
        <w:rPr>
          <w:rFonts w:eastAsiaTheme="majorEastAsia" w:cstheme="majorBidi"/>
          <w:b/>
          <w:szCs w:val="26"/>
        </w:rPr>
        <w:t xml:space="preserve"> </w:t>
      </w:r>
      <w:r w:rsidRPr="00AD21B4">
        <w:rPr>
          <w:rFonts w:eastAsiaTheme="majorEastAsia" w:cstheme="majorBidi"/>
          <w:b/>
          <w:szCs w:val="26"/>
        </w:rPr>
        <w:t>Absences and removal</w:t>
      </w:r>
      <w:r w:rsidRPr="00156333">
        <w:t>.</w:t>
      </w:r>
      <w:r>
        <w:t xml:space="preserve"> </w:t>
      </w:r>
      <w:r w:rsidRPr="00156333">
        <w:t xml:space="preserve">Members who fail to attend </w:t>
      </w:r>
      <w:del w:id="1" w:author="Silvestri, Tyler" w:date="2022-03-17T12:09:00Z">
        <w:r w:rsidRPr="00156333" w:rsidDel="000E485C">
          <w:delText>two</w:delText>
        </w:r>
      </w:del>
      <w:del w:id="2" w:author="Silvestri, Tyler" w:date="2022-03-17T13:15:00Z">
        <w:r w:rsidRPr="00156333" w:rsidDel="004512E1">
          <w:delText xml:space="preserve"> meetings in a semester, or </w:delText>
        </w:r>
      </w:del>
      <w:r w:rsidRPr="00156333">
        <w:t>three meetings in a single academic year</w:t>
      </w:r>
      <w:del w:id="3" w:author="Silvestri, Tyler" w:date="2022-03-17T13:15:00Z">
        <w:r w:rsidRPr="00156333" w:rsidDel="004512E1">
          <w:delText>,</w:delText>
        </w:r>
      </w:del>
      <w:r w:rsidRPr="00156333">
        <w:t xml:space="preserve"> of a particular governance body designated in these </w:t>
      </w:r>
      <w:r w:rsidRPr="00D2687F">
        <w:rPr>
          <w:i/>
        </w:rPr>
        <w:t>Bylaws</w:t>
      </w:r>
      <w:del w:id="4" w:author="Silvestri, Tyler" w:date="2022-03-17T12:04:00Z">
        <w:r w:rsidRPr="00156333" w:rsidDel="009B1FCF">
          <w:delText>, and who also fail to</w:delText>
        </w:r>
      </w:del>
      <w:ins w:id="5" w:author="Silvestri, Tyler" w:date="2022-03-17T12:04:00Z">
        <w:r>
          <w:t xml:space="preserve"> without</w:t>
        </w:r>
      </w:ins>
      <w:r w:rsidRPr="00156333">
        <w:t xml:space="preserve"> provid</w:t>
      </w:r>
      <w:ins w:id="6" w:author="Silvestri, Tyler" w:date="2022-03-17T12:04:00Z">
        <w:r>
          <w:t>ing</w:t>
        </w:r>
      </w:ins>
      <w:del w:id="7" w:author="Silvestri, Tyler" w:date="2022-03-17T12:04:00Z">
        <w:r w:rsidRPr="00156333" w:rsidDel="009B1FCF">
          <w:delText>e</w:delText>
        </w:r>
      </w:del>
      <w:r w:rsidRPr="00156333">
        <w:t xml:space="preserve"> designees in their absences</w:t>
      </w:r>
      <w:del w:id="8" w:author="Silvestri, Tyler" w:date="2022-03-17T12:04:00Z">
        <w:r w:rsidRPr="00156333" w:rsidDel="009B1FCF">
          <w:delText>,</w:delText>
        </w:r>
      </w:del>
      <w:r w:rsidRPr="00156333">
        <w:t xml:space="preserve"> </w:t>
      </w:r>
      <w:del w:id="9" w:author="Silvestri, Tyler" w:date="2022-03-17T12:04:00Z">
        <w:r w:rsidRPr="00156333" w:rsidDel="009B1FCF">
          <w:delText>shall be removed</w:delText>
        </w:r>
      </w:del>
      <w:ins w:id="10" w:author="Silvestri, Tyler" w:date="2022-03-17T12:04:00Z">
        <w:r>
          <w:t>become eligible to be removed</w:t>
        </w:r>
      </w:ins>
      <w:r w:rsidRPr="00156333">
        <w:t xml:space="preserve"> from the governance body, reducing its quorum until the members are replaced by procedures specific to the bodies.</w:t>
      </w:r>
      <w:ins w:id="11" w:author="Silvestri, Tyler" w:date="2022-03-17T13:13:00Z">
        <w:r w:rsidR="00FB63CB">
          <w:t xml:space="preserve"> Th</w:t>
        </w:r>
        <w:r w:rsidR="00EB5448">
          <w:t xml:space="preserve">is provision does not apply to </w:t>
        </w:r>
      </w:ins>
      <w:ins w:id="12" w:author="Silvestri, Tyler" w:date="2022-03-17T13:14:00Z">
        <w:r w:rsidR="00EB5448">
          <w:t>administrators who are ex-offic</w:t>
        </w:r>
      </w:ins>
      <w:ins w:id="13" w:author="Silvestri, Tyler" w:date="2022-03-17T15:18:00Z">
        <w:r w:rsidR="00FA12F4">
          <w:t>i</w:t>
        </w:r>
      </w:ins>
      <w:ins w:id="14" w:author="Silvestri, Tyler" w:date="2022-03-17T13:14:00Z">
        <w:r w:rsidR="00EB5448">
          <w:t>o members of governance bodies.</w:t>
        </w:r>
      </w:ins>
    </w:p>
    <w:p w14:paraId="07F26A98" w14:textId="507C7502" w:rsidR="000E485C" w:rsidRDefault="000E485C" w:rsidP="004F565A">
      <w:pPr>
        <w:pStyle w:val="BLHeadingNumber03"/>
        <w:ind w:left="630"/>
        <w:rPr>
          <w:ins w:id="15" w:author="Silvestri, Tyler" w:date="2022-03-17T12:09:00Z"/>
        </w:rPr>
      </w:pPr>
      <w:ins w:id="16" w:author="Silvestri, Tyler" w:date="2022-03-17T12:10:00Z">
        <w:r>
          <w:t>1.4.3.1.</w:t>
        </w:r>
      </w:ins>
      <w:ins w:id="17" w:author="Silvestri, Tyler" w:date="2022-03-17T12:05:00Z">
        <w:r w:rsidR="009B1FCF">
          <w:t xml:space="preserve"> </w:t>
        </w:r>
      </w:ins>
      <w:ins w:id="18" w:author="Silvestri, Tyler" w:date="2022-03-17T12:10:00Z">
        <w:r>
          <w:t xml:space="preserve">When a member becomes eligible for </w:t>
        </w:r>
      </w:ins>
      <w:ins w:id="19" w:author="Silvestri, Tyler" w:date="2022-03-17T12:11:00Z">
        <w:r>
          <w:t xml:space="preserve">removal, the Secretary for Academic Governance </w:t>
        </w:r>
      </w:ins>
      <w:ins w:id="20" w:author="Silvestri, Tyler" w:date="2022-03-17T12:13:00Z">
        <w:r>
          <w:t>will report the member</w:t>
        </w:r>
      </w:ins>
      <w:ins w:id="21" w:author="Silvestri, Tyler" w:date="2022-03-17T12:14:00Z">
        <w:r>
          <w:t>s’ absences to</w:t>
        </w:r>
      </w:ins>
      <w:ins w:id="22" w:author="Silvestri, Tyler" w:date="2022-03-17T12:13:00Z">
        <w:r>
          <w:t xml:space="preserve"> the </w:t>
        </w:r>
      </w:ins>
      <w:ins w:id="23" w:author="Silvestri, Tyler" w:date="2022-03-17T12:16:00Z">
        <w:r>
          <w:t>body responsible for electing or appointing</w:t>
        </w:r>
      </w:ins>
      <w:ins w:id="24" w:author="Silvestri, Tyler" w:date="2022-03-17T12:13:00Z">
        <w:r>
          <w:t xml:space="preserve"> the member </w:t>
        </w:r>
      </w:ins>
      <w:ins w:id="25" w:author="Silvestri, Tyler" w:date="2022-03-17T12:14:00Z">
        <w:r>
          <w:t>(e.g., the relevant College Advisory Committee</w:t>
        </w:r>
      </w:ins>
      <w:ins w:id="26" w:author="Silvestri, Tyler" w:date="2022-03-17T12:15:00Z">
        <w:r>
          <w:t xml:space="preserve"> for an elected Faculty Senate </w:t>
        </w:r>
      </w:ins>
      <w:ins w:id="27" w:author="Silvestri, Tyler" w:date="2022-03-17T13:11:00Z">
        <w:r w:rsidR="000127A3">
          <w:t>representative</w:t>
        </w:r>
      </w:ins>
      <w:ins w:id="28" w:author="Silvestri, Tyler" w:date="2022-03-17T12:14:00Z">
        <w:r>
          <w:t xml:space="preserve">, </w:t>
        </w:r>
      </w:ins>
      <w:ins w:id="29" w:author="Silvestri, Tyler" w:date="2022-03-17T12:15:00Z">
        <w:r>
          <w:t>the relevant Standing Committee for a Standing Committee Chairperson</w:t>
        </w:r>
      </w:ins>
      <w:ins w:id="30" w:author="Silvestri, Tyler" w:date="2022-03-17T12:16:00Z">
        <w:r>
          <w:t xml:space="preserve"> who misses </w:t>
        </w:r>
      </w:ins>
      <w:ins w:id="31" w:author="Silvestri, Tyler" w:date="2022-03-17T15:56:00Z">
        <w:r w:rsidR="007001D3">
          <w:t>four</w:t>
        </w:r>
      </w:ins>
      <w:ins w:id="32" w:author="Silvestri, Tyler" w:date="2022-03-17T12:16:00Z">
        <w:r>
          <w:t xml:space="preserve"> Faculty Senate meetings</w:t>
        </w:r>
      </w:ins>
      <w:ins w:id="33" w:author="Silvestri, Tyler" w:date="2022-03-17T12:28:00Z">
        <w:r w:rsidR="00B825A1">
          <w:t>, the Faculty Senate for At-Large Members of the Steering Committee</w:t>
        </w:r>
      </w:ins>
      <w:ins w:id="34" w:author="Silvestri, Tyler" w:date="2022-03-17T12:17:00Z">
        <w:r>
          <w:t xml:space="preserve">). The body must </w:t>
        </w:r>
      </w:ins>
      <w:ins w:id="35" w:author="Silvestri, Tyler" w:date="2022-03-17T12:19:00Z">
        <w:r w:rsidR="00B825A1">
          <w:t>decide</w:t>
        </w:r>
      </w:ins>
      <w:ins w:id="36" w:author="Silvestri, Tyler" w:date="2022-03-17T12:17:00Z">
        <w:r>
          <w:t xml:space="preserve"> whether to recall the member</w:t>
        </w:r>
      </w:ins>
      <w:ins w:id="37" w:author="Silvestri, Tyler" w:date="2022-03-17T12:19:00Z">
        <w:r w:rsidR="00B825A1">
          <w:t xml:space="preserve"> by majority vote. If a member is recalled, the constituency must </w:t>
        </w:r>
      </w:ins>
      <w:ins w:id="38" w:author="Silvestri, Tyler" w:date="2022-03-17T12:18:00Z">
        <w:r w:rsidR="00B825A1">
          <w:t xml:space="preserve">select a replacement in the same manner as the removed </w:t>
        </w:r>
      </w:ins>
      <w:ins w:id="39" w:author="Silvestri, Tyler" w:date="2022-03-17T12:19:00Z">
        <w:r w:rsidR="00B825A1">
          <w:t>member was selected</w:t>
        </w:r>
      </w:ins>
      <w:ins w:id="40" w:author="Silvestri, Tyler" w:date="2022-03-17T12:28:00Z">
        <w:r w:rsidR="003912BC">
          <w:t xml:space="preserve"> (unless these </w:t>
        </w:r>
        <w:r w:rsidR="003912BC">
          <w:rPr>
            <w:i/>
            <w:iCs/>
          </w:rPr>
          <w:t xml:space="preserve">Bylaws </w:t>
        </w:r>
        <w:r w:rsidR="003912BC">
          <w:t>specify a different process)</w:t>
        </w:r>
      </w:ins>
      <w:ins w:id="41" w:author="Silvestri, Tyler" w:date="2022-03-17T12:49:00Z">
        <w:r w:rsidR="00FE6E6D">
          <w:t xml:space="preserve">; if a member is not recalled, each subsequent </w:t>
        </w:r>
        <w:r w:rsidR="00B14A42">
          <w:t xml:space="preserve">absence </w:t>
        </w:r>
      </w:ins>
      <w:ins w:id="42" w:author="Silvestri, Tyler" w:date="2022-03-17T12:50:00Z">
        <w:r w:rsidR="00B14A42">
          <w:t xml:space="preserve">renders them eligible for </w:t>
        </w:r>
      </w:ins>
      <w:ins w:id="43" w:author="Silvestri, Tyler" w:date="2022-03-17T13:11:00Z">
        <w:r w:rsidR="000127A3">
          <w:t>removal</w:t>
        </w:r>
      </w:ins>
      <w:ins w:id="44" w:author="Silvestri, Tyler" w:date="2022-03-17T12:50:00Z">
        <w:r w:rsidR="00B14A42">
          <w:t xml:space="preserve"> again.</w:t>
        </w:r>
      </w:ins>
    </w:p>
    <w:p w14:paraId="5172A34F" w14:textId="7C6C903D" w:rsidR="009B1FCF" w:rsidDel="00FB63CB" w:rsidRDefault="000E485C" w:rsidP="004F565A">
      <w:pPr>
        <w:pStyle w:val="BLHeadingNumber03"/>
        <w:ind w:left="630"/>
        <w:rPr>
          <w:del w:id="45" w:author="Silvestri, Tyler" w:date="2022-03-17T12:25:00Z"/>
        </w:rPr>
      </w:pPr>
      <w:ins w:id="46" w:author="Silvestri, Tyler" w:date="2022-03-17T12:09:00Z">
        <w:r>
          <w:t xml:space="preserve">1.4.3.2. </w:t>
        </w:r>
      </w:ins>
      <w:ins w:id="47" w:author="Silvestri, Tyler" w:date="2022-03-17T12:07:00Z">
        <w:r w:rsidR="009B1FCF">
          <w:t xml:space="preserve">Those who </w:t>
        </w:r>
      </w:ins>
      <w:ins w:id="48" w:author="Silvestri, Tyler" w:date="2022-03-17T12:08:00Z">
        <w:r>
          <w:t>are members of</w:t>
        </w:r>
      </w:ins>
      <w:ins w:id="49" w:author="Silvestri, Tyler" w:date="2022-03-17T12:07:00Z">
        <w:r w:rsidR="009B1FCF">
          <w:t xml:space="preserve"> a governance body by virtue of their service on another body (e.g., Standing Committee Chai</w:t>
        </w:r>
      </w:ins>
      <w:ins w:id="50" w:author="Silvestri, Tyler" w:date="2022-03-17T12:08:00Z">
        <w:r w:rsidR="009B1FCF">
          <w:t xml:space="preserve">rpersons who serve on </w:t>
        </w:r>
        <w:r>
          <w:t>the Steering Committee, members of Faculty Senate who are automatically members of University Council)</w:t>
        </w:r>
      </w:ins>
      <w:ins w:id="51" w:author="Silvestri, Tyler" w:date="2022-03-17T12:20:00Z">
        <w:r w:rsidR="00B825A1">
          <w:t xml:space="preserve"> </w:t>
        </w:r>
      </w:ins>
      <w:ins w:id="52" w:author="Silvestri, Tyler" w:date="2022-03-17T12:21:00Z">
        <w:r w:rsidR="00B825A1">
          <w:t>may</w:t>
        </w:r>
      </w:ins>
      <w:ins w:id="53" w:author="Silvestri, Tyler" w:date="2022-03-17T12:24:00Z">
        <w:r w:rsidR="00B825A1">
          <w:t xml:space="preserve"> </w:t>
        </w:r>
      </w:ins>
      <w:ins w:id="54" w:author="Silvestri, Tyler" w:date="2022-03-17T12:25:00Z">
        <w:r w:rsidR="00B825A1">
          <w:t>miss four meetings of the bodies on which they s</w:t>
        </w:r>
      </w:ins>
      <w:ins w:id="55" w:author="Silvestri, Tyler" w:date="2022-03-17T12:30:00Z">
        <w:r w:rsidR="003912BC">
          <w:t xml:space="preserve">erve. After </w:t>
        </w:r>
      </w:ins>
      <w:ins w:id="56" w:author="Silvestri, Tyler" w:date="2022-03-17T12:31:00Z">
        <w:r w:rsidR="003912BC">
          <w:t xml:space="preserve">five total absences from any combination of meetings, such members become eligible </w:t>
        </w:r>
      </w:ins>
      <w:ins w:id="57" w:author="Silvestri, Tyler" w:date="2022-03-17T13:12:00Z">
        <w:r w:rsidR="00A35C76">
          <w:t>for removal.</w:t>
        </w:r>
      </w:ins>
    </w:p>
    <w:p w14:paraId="4777F84B" w14:textId="259A0048" w:rsidR="00FB63CB" w:rsidRDefault="00FB63CB" w:rsidP="003912BC">
      <w:pPr>
        <w:pStyle w:val="BLHeadingNumber03"/>
        <w:ind w:left="2160"/>
        <w:rPr>
          <w:ins w:id="58" w:author="Silvestri, Tyler" w:date="2022-03-17T13:13:00Z"/>
        </w:rPr>
      </w:pPr>
    </w:p>
    <w:p w14:paraId="756C2F16" w14:textId="26CDD4BD" w:rsidR="003259BD" w:rsidRDefault="003259BD" w:rsidP="003912BC">
      <w:pPr>
        <w:pStyle w:val="BLHeadingNumber03"/>
        <w:ind w:left="2160"/>
        <w:rPr>
          <w:ins w:id="59" w:author="Silvestri, Tyler" w:date="2022-03-17T12:45:00Z"/>
        </w:rPr>
      </w:pPr>
    </w:p>
    <w:p w14:paraId="3936F3AD" w14:textId="77777777" w:rsidR="0019161C" w:rsidRPr="009B1FCF" w:rsidRDefault="0019161C">
      <w:pPr>
        <w:rPr>
          <w:b/>
          <w:bCs/>
        </w:rPr>
      </w:pPr>
    </w:p>
    <w:sectPr w:rsidR="0019161C" w:rsidRPr="009B1FC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D81B" w14:textId="77777777" w:rsidR="00FF3C17" w:rsidRDefault="00FF3C17" w:rsidP="009B1FCF">
      <w:pPr>
        <w:spacing w:after="0" w:line="240" w:lineRule="auto"/>
      </w:pPr>
      <w:r>
        <w:separator/>
      </w:r>
    </w:p>
  </w:endnote>
  <w:endnote w:type="continuationSeparator" w:id="0">
    <w:p w14:paraId="1B9B25F9" w14:textId="77777777" w:rsidR="00FF3C17" w:rsidRDefault="00FF3C17" w:rsidP="009B1FCF">
      <w:pPr>
        <w:spacing w:after="0" w:line="240" w:lineRule="auto"/>
      </w:pPr>
      <w:r>
        <w:continuationSeparator/>
      </w:r>
    </w:p>
  </w:endnote>
  <w:endnote w:type="continuationNotice" w:id="1">
    <w:p w14:paraId="3B9E1E9C" w14:textId="77777777" w:rsidR="00FF3C17" w:rsidRDefault="00FF3C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359D" w14:textId="77777777" w:rsidR="00FF3C17" w:rsidRDefault="00FF3C17" w:rsidP="009B1FCF">
      <w:pPr>
        <w:spacing w:after="0" w:line="240" w:lineRule="auto"/>
      </w:pPr>
      <w:r>
        <w:separator/>
      </w:r>
    </w:p>
  </w:footnote>
  <w:footnote w:type="continuationSeparator" w:id="0">
    <w:p w14:paraId="5A29DAC3" w14:textId="77777777" w:rsidR="00FF3C17" w:rsidRDefault="00FF3C17" w:rsidP="009B1FCF">
      <w:pPr>
        <w:spacing w:after="0" w:line="240" w:lineRule="auto"/>
      </w:pPr>
      <w:r>
        <w:continuationSeparator/>
      </w:r>
    </w:p>
  </w:footnote>
  <w:footnote w:type="continuationNotice" w:id="1">
    <w:p w14:paraId="10F7A138" w14:textId="77777777" w:rsidR="00FF3C17" w:rsidRDefault="00FF3C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30AF" w14:textId="02263BC8" w:rsidR="009B1FCF" w:rsidRPr="009B1FCF" w:rsidRDefault="009B1FCF" w:rsidP="009B1FCF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9B1FCF">
      <w:rPr>
        <w:rFonts w:ascii="Times New Roman" w:hAnsi="Times New Roman" w:cs="Times New Roman"/>
        <w:sz w:val="24"/>
        <w:szCs w:val="24"/>
      </w:rPr>
      <w:t>Draft</w:t>
    </w:r>
    <w:r w:rsidR="004F565A">
      <w:rPr>
        <w:rFonts w:ascii="Times New Roman" w:hAnsi="Times New Roman" w:cs="Times New Roman"/>
        <w:sz w:val="24"/>
        <w:szCs w:val="24"/>
      </w:rPr>
      <w:t xml:space="preserve"> Approved by UCAG on</w:t>
    </w:r>
    <w:r w:rsidRPr="009B1FCF">
      <w:rPr>
        <w:rFonts w:ascii="Times New Roman" w:hAnsi="Times New Roman" w:cs="Times New Roman"/>
        <w:sz w:val="24"/>
        <w:szCs w:val="24"/>
      </w:rPr>
      <w:t xml:space="preserve"> 3/17/2022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19C3"/>
    <w:multiLevelType w:val="multilevel"/>
    <w:tmpl w:val="92542C8C"/>
    <w:lvl w:ilvl="0">
      <w:start w:val="1"/>
      <w:numFmt w:val="decimal"/>
      <w:pStyle w:val="BLHeadingNumber01"/>
      <w:suff w:val="space"/>
      <w:lvlText w:val="SECTION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LHeadingNumber02"/>
      <w:suff w:val="space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BLHeadingNumber0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BLHeadingNumber0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BLHeadingNumber0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rush, Taylor">
    <w15:presenceInfo w15:providerId="AD" w15:userId="S::thrusht1@msu.edu::4bdfe967-42cc-4d69-bc36-f52579b71e5d"/>
  </w15:person>
  <w15:person w15:author="Silvestri, Tyler">
    <w15:presenceInfo w15:providerId="AD" w15:userId="S::silves19@msu.edu::dee076b4-0984-4756-abe9-f86897d584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CF"/>
    <w:rsid w:val="00011B03"/>
    <w:rsid w:val="000127A3"/>
    <w:rsid w:val="000E485C"/>
    <w:rsid w:val="000F2448"/>
    <w:rsid w:val="0019161C"/>
    <w:rsid w:val="001F1628"/>
    <w:rsid w:val="00226DC3"/>
    <w:rsid w:val="00322A5C"/>
    <w:rsid w:val="003259BD"/>
    <w:rsid w:val="003859B1"/>
    <w:rsid w:val="003912BC"/>
    <w:rsid w:val="003A2DE8"/>
    <w:rsid w:val="003C3FC5"/>
    <w:rsid w:val="004512E1"/>
    <w:rsid w:val="004D66F0"/>
    <w:rsid w:val="004F565A"/>
    <w:rsid w:val="005D0EE8"/>
    <w:rsid w:val="005D1FAC"/>
    <w:rsid w:val="006D2A82"/>
    <w:rsid w:val="007001D3"/>
    <w:rsid w:val="007251CC"/>
    <w:rsid w:val="00735AA6"/>
    <w:rsid w:val="007E7223"/>
    <w:rsid w:val="00875783"/>
    <w:rsid w:val="009B1FCF"/>
    <w:rsid w:val="00A35C76"/>
    <w:rsid w:val="00AE0F59"/>
    <w:rsid w:val="00B14A42"/>
    <w:rsid w:val="00B71D60"/>
    <w:rsid w:val="00B825A1"/>
    <w:rsid w:val="00BE712C"/>
    <w:rsid w:val="00DD74D5"/>
    <w:rsid w:val="00E25650"/>
    <w:rsid w:val="00E33B28"/>
    <w:rsid w:val="00EB5448"/>
    <w:rsid w:val="00F23CA4"/>
    <w:rsid w:val="00F77FF7"/>
    <w:rsid w:val="00FA12F4"/>
    <w:rsid w:val="00FB63CB"/>
    <w:rsid w:val="00FE6E6D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63C84"/>
  <w15:chartTrackingRefBased/>
  <w15:docId w15:val="{78C52C3B-834C-4880-884F-1CBE43A0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628"/>
    <w:rPr>
      <w:rFonts w:ascii="Century Schoolbook" w:hAnsi="Century Schoolbook"/>
      <w:strike w:val="0"/>
      <w:dstrike w:val="0"/>
      <w:color w:val="18453B"/>
      <w:sz w:val="26"/>
      <w:u w:val="singl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B1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CF"/>
  </w:style>
  <w:style w:type="paragraph" w:styleId="Footer">
    <w:name w:val="footer"/>
    <w:basedOn w:val="Normal"/>
    <w:link w:val="FooterChar"/>
    <w:uiPriority w:val="99"/>
    <w:unhideWhenUsed/>
    <w:rsid w:val="009B1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CF"/>
  </w:style>
  <w:style w:type="paragraph" w:customStyle="1" w:styleId="BLHeadingNumber01">
    <w:name w:val="BLHeading Number 01"/>
    <w:basedOn w:val="Normal"/>
    <w:autoRedefine/>
    <w:qFormat/>
    <w:rsid w:val="009B1FCF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LHeadingNumber02">
    <w:name w:val="BLHeading Number 02"/>
    <w:basedOn w:val="ListParagraph"/>
    <w:autoRedefine/>
    <w:qFormat/>
    <w:rsid w:val="009B1FCF"/>
    <w:pPr>
      <w:numPr>
        <w:ilvl w:val="1"/>
        <w:numId w:val="1"/>
      </w:numPr>
      <w:spacing w:after="120" w:line="240" w:lineRule="auto"/>
      <w:contextualSpacing w:val="0"/>
    </w:pPr>
    <w:rPr>
      <w:rFonts w:ascii="Times New Roman" w:eastAsia="Times New Roman" w:hAnsi="Times New Roman" w:cs="Times New Roman"/>
      <w:i/>
      <w:sz w:val="28"/>
      <w:szCs w:val="24"/>
    </w:rPr>
  </w:style>
  <w:style w:type="paragraph" w:customStyle="1" w:styleId="BLHeadingNumber03">
    <w:name w:val="BLHeading Number 03"/>
    <w:basedOn w:val="ListParagraph"/>
    <w:link w:val="BLHeadingNumber03Char"/>
    <w:autoRedefine/>
    <w:qFormat/>
    <w:rsid w:val="00B825A1"/>
    <w:pPr>
      <w:spacing w:after="120" w:line="240" w:lineRule="auto"/>
      <w:ind w:left="1530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HeadingNumber04">
    <w:name w:val="BLHeading Number 04"/>
    <w:basedOn w:val="ListParagraph"/>
    <w:autoRedefine/>
    <w:qFormat/>
    <w:rsid w:val="009B1FCF"/>
    <w:pPr>
      <w:numPr>
        <w:ilvl w:val="3"/>
        <w:numId w:val="1"/>
      </w:numPr>
      <w:spacing w:after="120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HeadingNumber03Char">
    <w:name w:val="BLHeading Number 03 Char"/>
    <w:basedOn w:val="DefaultParagraphFont"/>
    <w:link w:val="BLHeadingNumber03"/>
    <w:rsid w:val="00B825A1"/>
    <w:rPr>
      <w:rFonts w:ascii="Times New Roman" w:eastAsia="Times New Roman" w:hAnsi="Times New Roman" w:cs="Times New Roman"/>
      <w:sz w:val="24"/>
      <w:szCs w:val="24"/>
    </w:rPr>
  </w:style>
  <w:style w:type="paragraph" w:customStyle="1" w:styleId="BLHeadingNumber05">
    <w:name w:val="BLHeading Number 05"/>
    <w:basedOn w:val="ListParagraph"/>
    <w:autoRedefine/>
    <w:qFormat/>
    <w:rsid w:val="009B1FCF"/>
    <w:pPr>
      <w:numPr>
        <w:ilvl w:val="4"/>
        <w:numId w:val="1"/>
      </w:numPr>
      <w:spacing w:after="120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HeadingNumber06">
    <w:name w:val="BLHeading Number 06"/>
    <w:basedOn w:val="ListParagraph"/>
    <w:autoRedefine/>
    <w:qFormat/>
    <w:rsid w:val="009B1FCF"/>
    <w:pPr>
      <w:numPr>
        <w:ilvl w:val="5"/>
        <w:numId w:val="1"/>
      </w:numPr>
      <w:spacing w:after="120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b9af824b-b9ca-44bc-93e9-131eccbb3ac9">true</Done>
    <Status xmlns="b9af824b-b9ca-44bc-93e9-131eccbb3ac9" xsi:nil="true"/>
    <Updated xmlns="b9af824b-b9ca-44bc-93e9-131eccbb3ac9" xsi:nil="true"/>
    <ConfirmedCurrent xmlns="b9af824b-b9ca-44bc-93e9-131eccbb3a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17" ma:contentTypeDescription="Create a new document." ma:contentTypeScope="" ma:versionID="6e605d4f1c77109a6325470dd70a44de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78e1c4fd8235c7624a0bd5a8c714b07d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E02E4-DB52-44F0-BB1C-5998A6B7C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AA7BA9-4B9D-4148-B9D1-6C9B1EDE18C7}">
  <ds:schemaRefs>
    <ds:schemaRef ds:uri="http://schemas.microsoft.com/office/2006/metadata/properties"/>
    <ds:schemaRef ds:uri="http://schemas.microsoft.com/office/infopath/2007/PartnerControls"/>
    <ds:schemaRef ds:uri="b9af824b-b9ca-44bc-93e9-131eccbb3ac9"/>
  </ds:schemaRefs>
</ds:datastoreItem>
</file>

<file path=customXml/itemProps3.xml><?xml version="1.0" encoding="utf-8"?>
<ds:datastoreItem xmlns:ds="http://schemas.openxmlformats.org/officeDocument/2006/customXml" ds:itemID="{F4729F26-8E6D-4658-8EA4-22C38AA005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F575EE-5E29-4E5E-B3A5-0DC8606D8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1555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dc:description/>
  <cp:lastModifiedBy>Thrush, Taylor</cp:lastModifiedBy>
  <cp:revision>5</cp:revision>
  <dcterms:created xsi:type="dcterms:W3CDTF">2022-03-18T23:08:00Z</dcterms:created>
  <dcterms:modified xsi:type="dcterms:W3CDTF">2022-04-01T16:34:00Z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</Properties>
</file>