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00" w:lineRule="auto"/>
        <w:jc w:val="center"/>
        <w:rPr/>
      </w:pPr>
      <w:bookmarkStart w:colFirst="0" w:colLast="0" w:name="_kz6r5kf77xch" w:id="0"/>
      <w:bookmarkEnd w:id="0"/>
      <w:r w:rsidDel="00000000" w:rsidR="00000000" w:rsidRPr="00000000">
        <w:rPr>
          <w:rFonts w:ascii="Outfit" w:cs="Outfit" w:eastAsia="Outfit" w:hAnsi="Outfit"/>
          <w:color w:val="000000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3143250</wp:posOffset>
            </wp:positionH>
            <wp:positionV relativeFrom="page">
              <wp:posOffset>9861677</wp:posOffset>
            </wp:positionV>
            <wp:extent cx="1051401" cy="420561"/>
            <wp:effectExtent b="0" l="0" r="0" t="0"/>
            <wp:wrapNone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1401" cy="4205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Outfit" w:cs="Outfit" w:eastAsia="Outfit" w:hAnsi="Outfit"/>
          <w:color w:val="000000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9952352</wp:posOffset>
            </wp:positionV>
            <wp:extent cx="1795463" cy="224433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5463" cy="2244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Curso de Gestión de Aula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br w:type="textWrapping"/>
        <w:t xml:space="preserve">Lee con detenimiento este documento y, si deseas realizar el curso, formaliza tu inscripción completando el formulario de la web y adjuntando tu carta de compromiso firmada.</w:t>
      </w:r>
    </w:p>
    <w:p w:rsidR="00000000" w:rsidDel="00000000" w:rsidP="00000000" w:rsidRDefault="00000000" w:rsidRPr="00000000" w14:paraId="00000003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0" w:line="276" w:lineRule="auto"/>
        <w:rPr>
          <w:rFonts w:ascii="Outfit" w:cs="Outfit" w:eastAsia="Outfit" w:hAnsi="Outfit"/>
          <w:b w:val="1"/>
          <w:color w:val="000000"/>
          <w:sz w:val="22"/>
          <w:szCs w:val="22"/>
        </w:rPr>
      </w:pPr>
      <w:bookmarkStart w:colFirst="0" w:colLast="0" w:name="_mlnmjg5olo9o" w:id="1"/>
      <w:bookmarkEnd w:id="1"/>
      <w:r w:rsidDel="00000000" w:rsidR="00000000" w:rsidRPr="00000000">
        <w:rPr>
          <w:rFonts w:ascii="Outfit" w:cs="Outfit" w:eastAsia="Outfit" w:hAnsi="Outfit"/>
          <w:b w:val="1"/>
          <w:color w:val="000000"/>
          <w:sz w:val="22"/>
          <w:szCs w:val="22"/>
          <w:rtl w:val="0"/>
        </w:rPr>
        <w:t xml:space="preserve">1. Objetivos del curso</w:t>
      </w:r>
    </w:p>
    <w:p w:rsidR="00000000" w:rsidDel="00000000" w:rsidP="00000000" w:rsidRDefault="00000000" w:rsidRPr="00000000" w14:paraId="00000005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line="276" w:lineRule="auto"/>
        <w:ind w:left="720" w:hanging="360"/>
        <w:rPr>
          <w:color w:val="cc0000"/>
        </w:rPr>
      </w:pPr>
      <w:r w:rsidDel="00000000" w:rsidR="00000000" w:rsidRPr="00000000">
        <w:rPr>
          <w:rtl w:val="0"/>
        </w:rPr>
        <w:t xml:space="preserve">Dotar de marcos y herramientas para </w:t>
      </w:r>
      <w:r w:rsidDel="00000000" w:rsidR="00000000" w:rsidRPr="00000000">
        <w:rPr>
          <w:rFonts w:ascii="Outfit" w:cs="Outfit" w:eastAsia="Outfit" w:hAnsi="Outfit"/>
          <w:b w:val="1"/>
          <w:rtl w:val="0"/>
        </w:rPr>
        <w:t xml:space="preserve">planificar y llevar a cabo una gestión de aula</w:t>
      </w:r>
      <w:r w:rsidDel="00000000" w:rsidR="00000000" w:rsidRPr="00000000">
        <w:rPr>
          <w:rtl w:val="0"/>
        </w:rPr>
        <w:t xml:space="preserve"> efectiva en aulas complejas.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line="276" w:lineRule="auto"/>
        <w:ind w:left="720" w:hanging="360"/>
        <w:rPr>
          <w:color w:val="cc0000"/>
        </w:rPr>
      </w:pPr>
      <w:r w:rsidDel="00000000" w:rsidR="00000000" w:rsidRPr="00000000">
        <w:rPr>
          <w:rtl w:val="0"/>
        </w:rPr>
        <w:t xml:space="preserve">Generar </w:t>
      </w:r>
      <w:r w:rsidDel="00000000" w:rsidR="00000000" w:rsidRPr="00000000">
        <w:rPr>
          <w:rFonts w:ascii="Outfit" w:cs="Outfit" w:eastAsia="Outfit" w:hAnsi="Outfit"/>
          <w:b w:val="1"/>
          <w:rtl w:val="0"/>
        </w:rPr>
        <w:t xml:space="preserve">reflexión y análisis</w:t>
      </w:r>
      <w:r w:rsidDel="00000000" w:rsidR="00000000" w:rsidRPr="00000000">
        <w:rPr>
          <w:rtl w:val="0"/>
        </w:rPr>
        <w:t xml:space="preserve"> sobre la gestión que llevas a cabo en tu práctica docente.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line="276" w:lineRule="auto"/>
        <w:ind w:left="720" w:hanging="360"/>
        <w:rPr>
          <w:color w:val="cc0000"/>
        </w:rPr>
      </w:pPr>
      <w:r w:rsidDel="00000000" w:rsidR="00000000" w:rsidRPr="00000000">
        <w:rPr>
          <w:rtl w:val="0"/>
        </w:rPr>
        <w:t xml:space="preserve">Aprender y poner en práctica diferentes </w:t>
      </w:r>
      <w:r w:rsidDel="00000000" w:rsidR="00000000" w:rsidRPr="00000000">
        <w:rPr>
          <w:rFonts w:ascii="Outfit" w:cs="Outfit" w:eastAsia="Outfit" w:hAnsi="Outfit"/>
          <w:b w:val="1"/>
          <w:rtl w:val="0"/>
        </w:rPr>
        <w:t xml:space="preserve">estrategias de gestión de aula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line="276" w:lineRule="auto"/>
        <w:ind w:left="720" w:hanging="360"/>
        <w:rPr>
          <w:color w:val="cc0000"/>
        </w:rPr>
      </w:pPr>
      <w:r w:rsidDel="00000000" w:rsidR="00000000" w:rsidRPr="00000000">
        <w:rPr>
          <w:rtl w:val="0"/>
        </w:rPr>
        <w:t xml:space="preserve">Aprender </w:t>
      </w:r>
      <w:r w:rsidDel="00000000" w:rsidR="00000000" w:rsidRPr="00000000">
        <w:rPr>
          <w:rFonts w:ascii="Outfit" w:cs="Outfit" w:eastAsia="Outfit" w:hAnsi="Outfit"/>
          <w:b w:val="1"/>
          <w:rtl w:val="0"/>
        </w:rPr>
        <w:t xml:space="preserve">estrategias para gestionar conflictos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line="276" w:lineRule="auto"/>
        <w:ind w:left="720" w:hanging="360"/>
        <w:rPr>
          <w:color w:val="cc0000"/>
        </w:rPr>
      </w:pPr>
      <w:r w:rsidDel="00000000" w:rsidR="00000000" w:rsidRPr="00000000">
        <w:rPr>
          <w:rtl w:val="0"/>
        </w:rPr>
        <w:t xml:space="preserve">Aprender estrategias para trabajar las </w:t>
      </w:r>
      <w:r w:rsidDel="00000000" w:rsidR="00000000" w:rsidRPr="00000000">
        <w:rPr>
          <w:rFonts w:ascii="Outfit" w:cs="Outfit" w:eastAsia="Outfit" w:hAnsi="Outfit"/>
          <w:b w:val="1"/>
          <w:rtl w:val="0"/>
        </w:rPr>
        <w:t xml:space="preserve">competencias socioemocionales</w:t>
      </w:r>
      <w:r w:rsidDel="00000000" w:rsidR="00000000" w:rsidRPr="00000000">
        <w:rPr>
          <w:rtl w:val="0"/>
        </w:rPr>
        <w:t xml:space="preserve"> y vincular con el alumnado.</w:t>
      </w:r>
    </w:p>
    <w:p w:rsidR="00000000" w:rsidDel="00000000" w:rsidP="00000000" w:rsidRDefault="00000000" w:rsidRPr="00000000" w14:paraId="0000000B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pStyle w:val="Heading1"/>
        <w:spacing w:before="0" w:line="276" w:lineRule="auto"/>
        <w:rPr>
          <w:rFonts w:ascii="Outfit" w:cs="Outfit" w:eastAsia="Outfit" w:hAnsi="Outfit"/>
          <w:b w:val="1"/>
          <w:color w:val="000000"/>
          <w:sz w:val="22"/>
          <w:szCs w:val="22"/>
        </w:rPr>
      </w:pPr>
      <w:bookmarkStart w:colFirst="0" w:colLast="0" w:name="_6rwf1wj6li" w:id="2"/>
      <w:bookmarkEnd w:id="2"/>
      <w:r w:rsidDel="00000000" w:rsidR="00000000" w:rsidRPr="00000000">
        <w:rPr>
          <w:rFonts w:ascii="Outfit" w:cs="Outfit" w:eastAsia="Outfit" w:hAnsi="Outfit"/>
          <w:b w:val="1"/>
          <w:color w:val="000000"/>
          <w:sz w:val="22"/>
          <w:szCs w:val="22"/>
          <w:rtl w:val="0"/>
        </w:rPr>
        <w:t xml:space="preserve">2.Contenidos </w:t>
      </w:r>
    </w:p>
    <w:p w:rsidR="00000000" w:rsidDel="00000000" w:rsidP="00000000" w:rsidRDefault="00000000" w:rsidRPr="00000000" w14:paraId="0000000E">
      <w:pPr>
        <w:spacing w:after="0" w:line="276" w:lineRule="auto"/>
        <w:rPr/>
      </w:pPr>
      <w:r w:rsidDel="00000000" w:rsidR="00000000" w:rsidRPr="00000000">
        <w:rPr>
          <w:rtl w:val="0"/>
        </w:rPr>
        <w:br w:type="textWrapping"/>
        <w:t xml:space="preserve">El curso consta de seis unidades que realizarás a tu ritmo en nuestra plataforma de aprendizaje, con estas temáticas: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line="276" w:lineRule="auto"/>
        <w:ind w:left="720" w:hanging="360"/>
        <w:rPr>
          <w:color w:val="cc0000"/>
        </w:rPr>
      </w:pPr>
      <w:r w:rsidDel="00000000" w:rsidR="00000000" w:rsidRPr="00000000">
        <w:rPr>
          <w:rtl w:val="0"/>
        </w:rPr>
        <w:t xml:space="preserve">Unidad 1. Cultura de aula. Concepto y procedimientos 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line="276" w:lineRule="auto"/>
        <w:ind w:left="720" w:hanging="360"/>
        <w:rPr>
          <w:color w:val="cc0000"/>
        </w:rPr>
      </w:pPr>
      <w:r w:rsidDel="00000000" w:rsidR="00000000" w:rsidRPr="00000000">
        <w:rPr>
          <w:rtl w:val="0"/>
        </w:rPr>
        <w:t xml:space="preserve">Unidad 2. Gestión del aula. Concepto, normas y consecuencias 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line="276" w:lineRule="auto"/>
        <w:ind w:left="720" w:hanging="360"/>
        <w:rPr>
          <w:color w:val="cc0000"/>
        </w:rPr>
      </w:pPr>
      <w:r w:rsidDel="00000000" w:rsidR="00000000" w:rsidRPr="00000000">
        <w:rPr>
          <w:rtl w:val="0"/>
        </w:rPr>
        <w:t xml:space="preserve">Unidad 3. Técnicas de gestión de aula. Estrategias preventivas y correctivas 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line="276" w:lineRule="auto"/>
        <w:ind w:left="720" w:hanging="360"/>
        <w:rPr>
          <w:color w:val="cc0000"/>
        </w:rPr>
      </w:pPr>
      <w:r w:rsidDel="00000000" w:rsidR="00000000" w:rsidRPr="00000000">
        <w:rPr>
          <w:rtl w:val="0"/>
        </w:rPr>
        <w:t xml:space="preserve">Unidad 4. Gestión de conflictos y mediación 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line="276" w:lineRule="auto"/>
        <w:ind w:left="720" w:hanging="360"/>
        <w:rPr>
          <w:color w:val="cc0000"/>
        </w:rPr>
      </w:pPr>
      <w:r w:rsidDel="00000000" w:rsidR="00000000" w:rsidRPr="00000000">
        <w:rPr>
          <w:rtl w:val="0"/>
        </w:rPr>
        <w:t xml:space="preserve">Unidad 5. Trabajar la competencia socio-emocional y profundizar en el contexto del alumnado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line="276" w:lineRule="auto"/>
        <w:ind w:left="720" w:hanging="360"/>
        <w:rPr>
          <w:color w:val="cc0000"/>
        </w:rPr>
      </w:pPr>
      <w:r w:rsidDel="00000000" w:rsidR="00000000" w:rsidRPr="00000000">
        <w:rPr>
          <w:rtl w:val="0"/>
        </w:rPr>
        <w:t xml:space="preserve">Unidad 6. Plan de aula </w:t>
      </w:r>
    </w:p>
    <w:p w:rsidR="00000000" w:rsidDel="00000000" w:rsidP="00000000" w:rsidRDefault="00000000" w:rsidRPr="00000000" w14:paraId="00000015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Cada una de estas unidades incluye: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="276" w:lineRule="auto"/>
        <w:ind w:left="720" w:hanging="360"/>
        <w:rPr>
          <w:color w:val="cc0000"/>
        </w:rPr>
      </w:pPr>
      <w:r w:rsidDel="00000000" w:rsidR="00000000" w:rsidRPr="00000000">
        <w:rPr>
          <w:rtl w:val="0"/>
        </w:rPr>
        <w:t xml:space="preserve">Material teórico-práctico interactivo en formato digital.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="276" w:lineRule="auto"/>
        <w:ind w:left="720" w:hanging="360"/>
        <w:rPr>
          <w:color w:val="cc0000"/>
        </w:rPr>
      </w:pPr>
      <w:r w:rsidDel="00000000" w:rsidR="00000000" w:rsidRPr="00000000">
        <w:rPr>
          <w:rtl w:val="0"/>
        </w:rPr>
        <w:t xml:space="preserve">Una actividad en formato foro al final de cada unidad.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line="276" w:lineRule="auto"/>
        <w:ind w:left="720" w:hanging="360"/>
        <w:rPr>
          <w:color w:val="cc0000"/>
        </w:rPr>
      </w:pPr>
      <w:r w:rsidDel="00000000" w:rsidR="00000000" w:rsidRPr="00000000">
        <w:rPr>
          <w:rtl w:val="0"/>
        </w:rPr>
        <w:t xml:space="preserve">Material de ampliación y recomendaciones de carácter no obligatorio. </w:t>
      </w:r>
    </w:p>
    <w:p w:rsidR="00000000" w:rsidDel="00000000" w:rsidP="00000000" w:rsidRDefault="00000000" w:rsidRPr="00000000" w14:paraId="0000001A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pacing w:before="0" w:line="276" w:lineRule="auto"/>
        <w:jc w:val="left"/>
        <w:rPr>
          <w:rFonts w:ascii="Outfit" w:cs="Outfit" w:eastAsia="Outfit" w:hAnsi="Outfit"/>
          <w:b w:val="1"/>
          <w:color w:val="000000"/>
          <w:sz w:val="22"/>
          <w:szCs w:val="22"/>
        </w:rPr>
      </w:pPr>
      <w:bookmarkStart w:colFirst="0" w:colLast="0" w:name="_aeiv8ihjnld9" w:id="3"/>
      <w:bookmarkEnd w:id="3"/>
      <w:r w:rsidDel="00000000" w:rsidR="00000000" w:rsidRPr="00000000">
        <w:rPr>
          <w:rFonts w:ascii="Outfit" w:cs="Outfit" w:eastAsia="Outfit" w:hAnsi="Outfit"/>
          <w:b w:val="1"/>
          <w:color w:val="000000"/>
          <w:sz w:val="22"/>
          <w:szCs w:val="22"/>
          <w:rtl w:val="0"/>
        </w:rPr>
        <w:br w:type="textWrapping"/>
        <w:t xml:space="preserve">3. Formato </w:t>
      </w:r>
    </w:p>
    <w:p w:rsidR="00000000" w:rsidDel="00000000" w:rsidP="00000000" w:rsidRDefault="00000000" w:rsidRPr="00000000" w14:paraId="0000001C">
      <w:pPr>
        <w:spacing w:after="0" w:line="276" w:lineRule="auto"/>
        <w:rPr/>
      </w:pPr>
      <w:r w:rsidDel="00000000" w:rsidR="00000000" w:rsidRPr="00000000">
        <w:rPr>
          <w:rtl w:val="0"/>
        </w:rPr>
        <w:br w:type="textWrapping"/>
        <w:t xml:space="preserve">El curso consta de seis unidades que podrás trabajar a tu ritmo de manera </w:t>
      </w:r>
      <w:r w:rsidDel="00000000" w:rsidR="00000000" w:rsidRPr="00000000">
        <w:rPr>
          <w:rFonts w:ascii="Outfit" w:cs="Outfit" w:eastAsia="Outfit" w:hAnsi="Outfit"/>
          <w:b w:val="1"/>
          <w:rtl w:val="0"/>
        </w:rPr>
        <w:t xml:space="preserve">asíncrona </w:t>
      </w:r>
      <w:r w:rsidDel="00000000" w:rsidR="00000000" w:rsidRPr="00000000">
        <w:rPr>
          <w:rtl w:val="0"/>
        </w:rPr>
        <w:t xml:space="preserve">a través de la plataforma de aprendizaje aulaexe.org y exige una dedicación aproximada de </w:t>
      </w:r>
      <w:r w:rsidDel="00000000" w:rsidR="00000000" w:rsidRPr="00000000">
        <w:rPr>
          <w:rFonts w:ascii="Outfit" w:cs="Outfit" w:eastAsia="Outfit" w:hAnsi="Outfit"/>
          <w:b w:val="1"/>
          <w:rtl w:val="0"/>
        </w:rPr>
        <w:t xml:space="preserve">15 </w:t>
      </w:r>
      <w:r w:rsidDel="00000000" w:rsidR="00000000" w:rsidRPr="00000000">
        <w:rPr>
          <w:rFonts w:ascii="Outfit" w:cs="Outfit" w:eastAsia="Outfit" w:hAnsi="Outfit"/>
          <w:b w:val="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5909509</wp:posOffset>
            </wp:positionH>
            <wp:positionV relativeFrom="page">
              <wp:posOffset>9520238</wp:posOffset>
            </wp:positionV>
            <wp:extent cx="677028" cy="660715"/>
            <wp:effectExtent b="0" l="0" r="0" t="0"/>
            <wp:wrapNone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572" l="0" r="0" t="572"/>
                    <a:stretch>
                      <a:fillRect/>
                    </a:stretch>
                  </pic:blipFill>
                  <pic:spPr>
                    <a:xfrm>
                      <a:off x="0" y="0"/>
                      <a:ext cx="677028" cy="6607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Outfit" w:cs="Outfit" w:eastAsia="Outfit" w:hAnsi="Outfit"/>
          <w:b w:val="1"/>
          <w:rtl w:val="0"/>
        </w:rPr>
        <w:t xml:space="preserve">horas </w:t>
      </w:r>
      <w:r w:rsidDel="00000000" w:rsidR="00000000" w:rsidRPr="00000000">
        <w:rPr>
          <w:rtl w:val="0"/>
        </w:rPr>
        <w:t xml:space="preserve">a lo largo de 6 semanas.</w:t>
      </w:r>
    </w:p>
    <w:p w:rsidR="00000000" w:rsidDel="00000000" w:rsidP="00000000" w:rsidRDefault="00000000" w:rsidRPr="00000000" w14:paraId="0000001D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Al final de cada unidad se incluye una </w:t>
      </w:r>
      <w:r w:rsidDel="00000000" w:rsidR="00000000" w:rsidRPr="00000000">
        <w:rPr>
          <w:rFonts w:ascii="Outfit" w:cs="Outfit" w:eastAsia="Outfit" w:hAnsi="Outfit"/>
          <w:b w:val="1"/>
          <w:rtl w:val="0"/>
        </w:rPr>
        <w:t xml:space="preserve">tarea en formato foro</w:t>
      </w:r>
      <w:r w:rsidDel="00000000" w:rsidR="00000000" w:rsidRPr="00000000">
        <w:rPr>
          <w:rtl w:val="0"/>
        </w:rPr>
        <w:t xml:space="preserve"> en la que aplicarás lo aprendido a tu contexto educativo y que contabilizará como entregable. </w:t>
      </w:r>
    </w:p>
    <w:p w:rsidR="00000000" w:rsidDel="00000000" w:rsidP="00000000" w:rsidRDefault="00000000" w:rsidRPr="00000000" w14:paraId="0000001F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Al inicio del curso te enviaremos un correo con tu usuario y contraseña. </w:t>
      </w:r>
    </w:p>
    <w:p w:rsidR="00000000" w:rsidDel="00000000" w:rsidP="00000000" w:rsidRDefault="00000000" w:rsidRPr="00000000" w14:paraId="00000021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pacing w:before="0" w:line="276" w:lineRule="auto"/>
        <w:rPr>
          <w:rFonts w:ascii="Outfit" w:cs="Outfit" w:eastAsia="Outfit" w:hAnsi="Outfit"/>
          <w:b w:val="1"/>
          <w:color w:val="000000"/>
          <w:sz w:val="22"/>
          <w:szCs w:val="22"/>
        </w:rPr>
      </w:pPr>
      <w:bookmarkStart w:colFirst="0" w:colLast="0" w:name="_6fjd35lj61je" w:id="4"/>
      <w:bookmarkEnd w:id="4"/>
      <w:r w:rsidDel="00000000" w:rsidR="00000000" w:rsidRPr="00000000">
        <w:rPr>
          <w:rFonts w:ascii="Outfit" w:cs="Outfit" w:eastAsia="Outfit" w:hAnsi="Outfit"/>
          <w:b w:val="1"/>
          <w:color w:val="000000"/>
          <w:sz w:val="22"/>
          <w:szCs w:val="22"/>
          <w:rtl w:val="0"/>
        </w:rPr>
        <w:t xml:space="preserve">4. Coste del curso</w:t>
      </w:r>
    </w:p>
    <w:p w:rsidR="00000000" w:rsidDel="00000000" w:rsidP="00000000" w:rsidRDefault="00000000" w:rsidRPr="00000000" w14:paraId="00000023">
      <w:pPr>
        <w:spacing w:after="0" w:line="276" w:lineRule="auto"/>
        <w:rPr/>
      </w:pPr>
      <w:r w:rsidDel="00000000" w:rsidR="00000000" w:rsidRPr="00000000">
        <w:rPr>
          <w:rtl w:val="0"/>
        </w:rPr>
        <w:br w:type="textWrapping"/>
        <w:t xml:space="preserve">Este curso es 100% gratuito para docentes miembros de La Básica gracias a la financiación de Caixabank Dualiza.  Para asegurar que todas las plazas del curso se aprovechan, te pedimos que antes de inscribirte, te comprometas a realizarlo por completo en el plazo previsto ( hasta el 3 de noviembre). </w:t>
      </w:r>
    </w:p>
    <w:p w:rsidR="00000000" w:rsidDel="00000000" w:rsidP="00000000" w:rsidRDefault="00000000" w:rsidRPr="00000000" w14:paraId="00000024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spacing w:before="0" w:line="276" w:lineRule="auto"/>
        <w:rPr>
          <w:rFonts w:ascii="Outfit" w:cs="Outfit" w:eastAsia="Outfit" w:hAnsi="Outfit"/>
          <w:b w:val="1"/>
          <w:color w:val="000000"/>
          <w:sz w:val="22"/>
          <w:szCs w:val="22"/>
        </w:rPr>
      </w:pPr>
      <w:bookmarkStart w:colFirst="0" w:colLast="0" w:name="_t6ea0bn4gylw" w:id="5"/>
      <w:bookmarkEnd w:id="5"/>
      <w:r w:rsidDel="00000000" w:rsidR="00000000" w:rsidRPr="00000000">
        <w:rPr>
          <w:rFonts w:ascii="Outfit" w:cs="Outfit" w:eastAsia="Outfit" w:hAnsi="Outfit"/>
          <w:b w:val="1"/>
          <w:color w:val="000000"/>
          <w:sz w:val="22"/>
          <w:szCs w:val="22"/>
          <w:rtl w:val="0"/>
        </w:rPr>
        <w:t xml:space="preserve">5. Temporalización y certificación</w:t>
      </w:r>
    </w:p>
    <w:p w:rsidR="00000000" w:rsidDel="00000000" w:rsidP="00000000" w:rsidRDefault="00000000" w:rsidRPr="00000000" w14:paraId="00000026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El curso se habilitará en la plataforma online aulaexe</w:t>
      </w:r>
      <w:r w:rsidDel="00000000" w:rsidR="00000000" w:rsidRPr="00000000">
        <w:rPr>
          <w:rFonts w:ascii="Outfit" w:cs="Outfit" w:eastAsia="Outfit" w:hAnsi="Outfit"/>
          <w:b w:val="1"/>
          <w:rtl w:val="0"/>
        </w:rPr>
        <w:t xml:space="preserve"> el 22 de septiembre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rFonts w:ascii="Outfit" w:cs="Outfit" w:eastAsia="Outfit" w:hAnsi="Outfit"/>
          <w:b w:val="1"/>
          <w:rtl w:val="0"/>
        </w:rPr>
        <w:t xml:space="preserve">se cerrará el 3 de noviembre de 2025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28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Aunque puedes avanzar a tu ritmo en el curso dentro de esas fechas, te recomendamos hacer al menos una unidad por semana para cumplir con las condiciones para certificar.</w:t>
      </w:r>
    </w:p>
    <w:p w:rsidR="00000000" w:rsidDel="00000000" w:rsidP="00000000" w:rsidRDefault="00000000" w:rsidRPr="00000000" w14:paraId="00000029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Para mantener tu matriculación en el curso, deberás: 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line="276" w:lineRule="auto"/>
        <w:ind w:left="720" w:hanging="360"/>
        <w:rPr>
          <w:color w:val="cc0000"/>
        </w:rPr>
      </w:pPr>
      <w:r w:rsidDel="00000000" w:rsidR="00000000" w:rsidRPr="00000000">
        <w:rPr>
          <w:rtl w:val="0"/>
        </w:rPr>
        <w:t xml:space="preserve">Completar la </w:t>
      </w:r>
      <w:r w:rsidDel="00000000" w:rsidR="00000000" w:rsidRPr="00000000">
        <w:rPr>
          <w:rFonts w:ascii="Outfit" w:cs="Outfit" w:eastAsia="Outfit" w:hAnsi="Outfit"/>
          <w:b w:val="1"/>
          <w:rtl w:val="0"/>
        </w:rPr>
        <w:t xml:space="preserve">actividad de la primera unidad  </w:t>
      </w:r>
      <w:r w:rsidDel="00000000" w:rsidR="00000000" w:rsidRPr="00000000">
        <w:rPr>
          <w:rtl w:val="0"/>
        </w:rPr>
        <w:t xml:space="preserve">antes del 5 de octubre.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line="276" w:lineRule="auto"/>
        <w:ind w:left="720" w:hanging="360"/>
        <w:rPr>
          <w:color w:val="cc0000"/>
        </w:rPr>
      </w:pPr>
      <w:r w:rsidDel="00000000" w:rsidR="00000000" w:rsidRPr="00000000">
        <w:rPr>
          <w:rtl w:val="0"/>
        </w:rPr>
        <w:t xml:space="preserve">Completar al menos </w:t>
      </w:r>
      <w:r w:rsidDel="00000000" w:rsidR="00000000" w:rsidRPr="00000000">
        <w:rPr>
          <w:rFonts w:ascii="Outfit" w:cs="Outfit" w:eastAsia="Outfit" w:hAnsi="Outfit"/>
          <w:b w:val="1"/>
          <w:rtl w:val="0"/>
        </w:rPr>
        <w:t xml:space="preserve">el 50%</w:t>
      </w:r>
      <w:r w:rsidDel="00000000" w:rsidR="00000000" w:rsidRPr="00000000">
        <w:rPr>
          <w:rtl w:val="0"/>
        </w:rPr>
        <w:t xml:space="preserve"> del curso durante las primeras </w:t>
      </w:r>
      <w:r w:rsidDel="00000000" w:rsidR="00000000" w:rsidRPr="00000000">
        <w:rPr>
          <w:rFonts w:ascii="Outfit" w:cs="Outfit" w:eastAsia="Outfit" w:hAnsi="Outfit"/>
          <w:b w:val="1"/>
          <w:rtl w:val="0"/>
        </w:rPr>
        <w:t xml:space="preserve">4 semanas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D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jc w:val="left"/>
        <w:rPr/>
      </w:pPr>
      <w:r w:rsidDel="00000000" w:rsidR="00000000" w:rsidRPr="00000000">
        <w:rPr>
          <w:rtl w:val="0"/>
        </w:rPr>
        <w:t xml:space="preserve">Para certificar en el curso, deberás, además de las anteriores: 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276" w:lineRule="auto"/>
        <w:ind w:left="720" w:hanging="360"/>
        <w:jc w:val="left"/>
        <w:rPr>
          <w:color w:val="cc0000"/>
        </w:rPr>
      </w:pPr>
      <w:r w:rsidDel="00000000" w:rsidR="00000000" w:rsidRPr="00000000">
        <w:rPr>
          <w:rtl w:val="0"/>
        </w:rPr>
        <w:t xml:space="preserve">Completar</w:t>
      </w:r>
      <w:r w:rsidDel="00000000" w:rsidR="00000000" w:rsidRPr="00000000">
        <w:rPr>
          <w:rFonts w:ascii="Outfit" w:cs="Outfit" w:eastAsia="Outfit" w:hAnsi="Outfit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las </w:t>
      </w:r>
      <w:r w:rsidDel="00000000" w:rsidR="00000000" w:rsidRPr="00000000">
        <w:rPr>
          <w:rFonts w:ascii="Outfit" w:cs="Outfit" w:eastAsia="Outfit" w:hAnsi="Outfit"/>
          <w:b w:val="1"/>
          <w:rtl w:val="0"/>
        </w:rPr>
        <w:t xml:space="preserve">tareas finales </w:t>
      </w:r>
      <w:r w:rsidDel="00000000" w:rsidR="00000000" w:rsidRPr="00000000">
        <w:rPr>
          <w:rtl w:val="0"/>
        </w:rPr>
        <w:t xml:space="preserve">de las 6 unidades en la plataforma de aprendizaje.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="276" w:lineRule="auto"/>
        <w:ind w:left="720" w:hanging="360"/>
        <w:jc w:val="left"/>
        <w:rPr>
          <w:color w:val="cc0000"/>
        </w:rPr>
      </w:pPr>
      <w:r w:rsidDel="00000000" w:rsidR="00000000" w:rsidRPr="00000000">
        <w:rPr>
          <w:rtl w:val="0"/>
        </w:rPr>
        <w:t xml:space="preserve">Comprobaremos que has pasado en la plataforma una dedicación mínima de </w:t>
      </w:r>
      <w:r w:rsidDel="00000000" w:rsidR="00000000" w:rsidRPr="00000000">
        <w:rPr>
          <w:rFonts w:ascii="Outfit" w:cs="Outfit" w:eastAsia="Outfit" w:hAnsi="Outfit"/>
          <w:b w:val="1"/>
          <w:rtl w:val="0"/>
        </w:rPr>
        <w:t xml:space="preserve">1 hora por unidad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31">
      <w:pPr>
        <w:pStyle w:val="Heading1"/>
        <w:spacing w:before="0" w:line="276" w:lineRule="auto"/>
        <w:rPr>
          <w:rFonts w:ascii="Outfit" w:cs="Outfit" w:eastAsia="Outfit" w:hAnsi="Outfit"/>
          <w:b w:val="1"/>
          <w:color w:val="000000"/>
          <w:sz w:val="22"/>
          <w:szCs w:val="22"/>
        </w:rPr>
      </w:pPr>
      <w:bookmarkStart w:colFirst="0" w:colLast="0" w:name="_yaaud3sl7u54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spacing w:before="0" w:line="276" w:lineRule="auto"/>
        <w:rPr>
          <w:rFonts w:ascii="Outfit" w:cs="Outfit" w:eastAsia="Outfit" w:hAnsi="Outfit"/>
          <w:i w:val="1"/>
          <w:color w:val="000000"/>
          <w:sz w:val="22"/>
          <w:szCs w:val="22"/>
        </w:rPr>
      </w:pPr>
      <w:bookmarkStart w:colFirst="0" w:colLast="0" w:name="_2koz9mbpbeta" w:id="7"/>
      <w:bookmarkEnd w:id="7"/>
      <w:r w:rsidDel="00000000" w:rsidR="00000000" w:rsidRPr="00000000">
        <w:rPr>
          <w:rFonts w:ascii="Outfit" w:cs="Outfit" w:eastAsia="Outfit" w:hAnsi="Outfit"/>
          <w:i w:val="1"/>
          <w:color w:val="000000"/>
          <w:sz w:val="22"/>
          <w:szCs w:val="22"/>
          <w:rtl w:val="0"/>
        </w:rPr>
        <w:t xml:space="preserve">¿Cuenta para las oposiciones? </w:t>
      </w:r>
    </w:p>
    <w:p w:rsidR="00000000" w:rsidDel="00000000" w:rsidP="00000000" w:rsidRDefault="00000000" w:rsidRPr="00000000" w14:paraId="00000033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Al concluir el curso recibirás un certificado emitido por Empieza por Educar y Caixabank Dualiza como impulsores de La Básica. Este certificado </w:t>
      </w:r>
      <w:r w:rsidDel="00000000" w:rsidR="00000000" w:rsidRPr="00000000">
        <w:rPr>
          <w:rFonts w:ascii="Outfit" w:cs="Outfit" w:eastAsia="Outfit" w:hAnsi="Outfit"/>
          <w:b w:val="1"/>
          <w:rtl w:val="0"/>
        </w:rPr>
        <w:t xml:space="preserve">NO </w:t>
      </w:r>
      <w:r w:rsidDel="00000000" w:rsidR="00000000" w:rsidRPr="00000000">
        <w:rPr>
          <w:rtl w:val="0"/>
        </w:rPr>
        <w:t xml:space="preserve">tiene validez para contabilizar dentro del baremo de formación de las oposiciones. </w:t>
      </w:r>
    </w:p>
    <w:p w:rsidR="00000000" w:rsidDel="00000000" w:rsidP="00000000" w:rsidRDefault="00000000" w:rsidRPr="00000000" w14:paraId="00000034">
      <w:pPr>
        <w:pStyle w:val="Heading1"/>
        <w:spacing w:before="0" w:line="276" w:lineRule="auto"/>
        <w:rPr>
          <w:rFonts w:ascii="Outfit" w:cs="Outfit" w:eastAsia="Outfit" w:hAnsi="Outfit"/>
          <w:b w:val="1"/>
          <w:color w:val="000000"/>
          <w:sz w:val="22"/>
          <w:szCs w:val="22"/>
        </w:rPr>
      </w:pPr>
      <w:bookmarkStart w:colFirst="0" w:colLast="0" w:name="_ei2oq9sj09ya" w:id="8"/>
      <w:bookmarkEnd w:id="8"/>
      <w:r w:rsidDel="00000000" w:rsidR="00000000" w:rsidRPr="00000000">
        <w:rPr>
          <w:rFonts w:ascii="Outfit" w:cs="Outfit" w:eastAsia="Outfit" w:hAnsi="Outfit"/>
          <w:b w:val="1"/>
          <w:color w:val="000000"/>
          <w:sz w:val="22"/>
          <w:szCs w:val="22"/>
          <w:rtl w:val="0"/>
        </w:rPr>
        <w:br w:type="textWrapping"/>
        <w:t xml:space="preserve">6. Tutorización y contacto</w:t>
      </w:r>
    </w:p>
    <w:p w:rsidR="00000000" w:rsidDel="00000000" w:rsidP="00000000" w:rsidRDefault="00000000" w:rsidRPr="00000000" w14:paraId="00000035">
      <w:pPr>
        <w:spacing w:after="0" w:line="276" w:lineRule="auto"/>
        <w:rPr>
          <w:rFonts w:ascii="Outfit" w:cs="Outfit" w:eastAsia="Outfit" w:hAnsi="Outfit"/>
          <w:b w:val="1"/>
        </w:rPr>
      </w:pPr>
      <w:r w:rsidDel="00000000" w:rsidR="00000000" w:rsidRPr="00000000">
        <w:rPr>
          <w:rtl w:val="0"/>
        </w:rPr>
        <w:br w:type="textWrapping"/>
        <w:t xml:space="preserve">La tutora del curso será Paloma Rubio: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paloma.rubio@empiezaporeducar.org</w:t>
        </w:r>
      </w:hyperlink>
      <w:r w:rsidDel="00000000" w:rsidR="00000000" w:rsidRPr="00000000">
        <w:rPr>
          <w:rtl w:val="0"/>
        </w:rPr>
        <w:t xml:space="preserve">. </w:t>
        <w:br w:type="textWrapping"/>
        <w:t xml:space="preserve">Puedes ponerte en contacto con ella para consultar cualquier duda.</w:t>
      </w:r>
      <w:r w:rsidDel="00000000" w:rsidR="00000000" w:rsidRPr="00000000">
        <w:rPr>
          <w:rFonts w:ascii="Outfit" w:cs="Outfit" w:eastAsia="Outfit" w:hAnsi="Outfit"/>
          <w:b w:val="1"/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036">
      <w:pPr>
        <w:pStyle w:val="Heading1"/>
        <w:spacing w:before="0" w:line="276" w:lineRule="auto"/>
        <w:rPr>
          <w:rFonts w:ascii="Outfit" w:cs="Outfit" w:eastAsia="Outfit" w:hAnsi="Outfit"/>
          <w:b w:val="1"/>
          <w:color w:val="000000"/>
          <w:sz w:val="22"/>
          <w:szCs w:val="22"/>
        </w:rPr>
      </w:pPr>
      <w:bookmarkStart w:colFirst="0" w:colLast="0" w:name="_pwr0f2mtxa05" w:id="9"/>
      <w:bookmarkEnd w:id="9"/>
      <w:r w:rsidDel="00000000" w:rsidR="00000000" w:rsidRPr="00000000">
        <w:rPr>
          <w:rFonts w:ascii="Outfit" w:cs="Outfit" w:eastAsia="Outfit" w:hAnsi="Outfit"/>
          <w:b w:val="1"/>
          <w:color w:val="000000"/>
          <w:sz w:val="22"/>
          <w:szCs w:val="22"/>
          <w:rtl w:val="0"/>
        </w:rPr>
        <w:t xml:space="preserve">¿Todo listo?</w:t>
      </w:r>
    </w:p>
    <w:p w:rsidR="00000000" w:rsidDel="00000000" w:rsidP="00000000" w:rsidRDefault="00000000" w:rsidRPr="00000000" w14:paraId="00000037">
      <w:pPr>
        <w:spacing w:after="0" w:line="276" w:lineRule="auto"/>
        <w:rPr/>
      </w:pPr>
      <w:r w:rsidDel="00000000" w:rsidR="00000000" w:rsidRPr="00000000">
        <w:rPr>
          <w:rtl w:val="0"/>
        </w:rPr>
        <w:br w:type="textWrapping"/>
        <w:t xml:space="preserve">Ahora tienes toda la información necesaria para apuntarte al curso ¿Te animas? </w:t>
      </w:r>
    </w:p>
    <w:p w:rsidR="00000000" w:rsidDel="00000000" w:rsidP="00000000" w:rsidRDefault="00000000" w:rsidRPr="00000000" w14:paraId="00000038">
      <w:pPr>
        <w:spacing w:after="0" w:line="276" w:lineRule="auto"/>
        <w:rPr>
          <w:ins w:author="Ana María Duato Moya" w:id="0" w:date="2025-09-15T20:52:53Z"/>
        </w:rPr>
      </w:pPr>
      <w:r w:rsidDel="00000000" w:rsidR="00000000" w:rsidRPr="00000000">
        <w:rPr>
          <w:rtl w:val="0"/>
        </w:rPr>
        <w:t xml:space="preserve">---</w:t>
      </w:r>
      <w:ins w:author="Ana María Duato Moya" w:id="0" w:date="2025-09-15T20:52:53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39">
      <w:pPr>
        <w:spacing w:after="0" w:line="276" w:lineRule="auto"/>
        <w:rPr/>
      </w:pPr>
      <w:del w:author="Ana María Duato Moya" w:id="0" w:date="2025-09-15T20:52:53Z">
        <w:r w:rsidDel="00000000" w:rsidR="00000000" w:rsidRPr="00000000">
          <w:rPr>
            <w:rtl w:val="0"/>
          </w:rPr>
          <w:delText xml:space="preserve">---</w:delText>
        </w:r>
      </w:del>
      <w:r w:rsidDel="00000000" w:rsidR="00000000" w:rsidRPr="00000000">
        <w:rPr>
          <w:rtl w:val="0"/>
        </w:rPr>
        <w:t xml:space="preserve">---------------------------------------------------------------------------------</w:t>
      </w:r>
      <w:del w:author="Ana María Duato Moya" w:id="1" w:date="2025-09-15T20:52:50Z">
        <w:r w:rsidDel="00000000" w:rsidR="00000000" w:rsidRPr="00000000">
          <w:rPr>
            <w:rtl w:val="0"/>
          </w:rPr>
          <w:delText xml:space="preserve">-</w:delText>
        </w:r>
      </w:del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Firmando este apartado confirmas que has leído este documento y que te comprometes a cumplir las condiciones de certificación. </w:t>
        <w:br w:type="textWrapping"/>
        <w:br w:type="textWrapping"/>
        <w:t xml:space="preserve">Estamos muy agradecidos por tu interés por formarte con La Básica y esperamos que el curso te aporte aprendizajes valiosos.</w:t>
        <w:br w:type="textWrapping"/>
      </w:r>
    </w:p>
    <w:p w:rsidR="00000000" w:rsidDel="00000000" w:rsidP="00000000" w:rsidRDefault="00000000" w:rsidRPr="00000000" w14:paraId="0000003C">
      <w:pPr>
        <w:spacing w:after="0" w:line="360" w:lineRule="auto"/>
        <w:rPr>
          <w:rFonts w:ascii="Roboto Light" w:cs="Roboto Light" w:eastAsia="Roboto Light" w:hAnsi="Roboto Light"/>
          <w:sz w:val="26"/>
          <w:szCs w:val="26"/>
        </w:rPr>
      </w:pPr>
      <w:r w:rsidDel="00000000" w:rsidR="00000000" w:rsidRPr="00000000">
        <w:rPr>
          <w:rtl w:val="0"/>
        </w:rPr>
        <w:t xml:space="preserve">Nombre y apellidos: </w:t>
      </w:r>
      <w:ins w:author="ÁNGEL ALBALADEJO VIZCAÍNO" w:id="2" w:date="2025-09-14T15:47:09Z">
        <w:r w:rsidDel="00000000" w:rsidR="00000000" w:rsidRPr="00000000">
          <w:rPr>
            <w:rtl w:val="0"/>
          </w:rPr>
          <w:t xml:space="preserve">Ángel Albaladejo Vizcaíno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spacing w:after="120" w:before="360" w:line="276" w:lineRule="auto"/>
        <w:jc w:val="left"/>
        <w:rPr>
          <w:rFonts w:ascii="Outfit Light" w:cs="Outfit Light" w:eastAsia="Outfit Light" w:hAnsi="Outfit Light"/>
          <w:color w:val="000000"/>
        </w:rPr>
      </w:pPr>
      <w:bookmarkStart w:colFirst="0" w:colLast="0" w:name="_gylmjq6ghb7d" w:id="10"/>
      <w:bookmarkEnd w:id="10"/>
      <w:r w:rsidDel="00000000" w:rsidR="00000000" w:rsidRPr="00000000">
        <w:rPr>
          <w:rFonts w:ascii="Outfit Light" w:cs="Outfit Light" w:eastAsia="Outfit Light" w:hAnsi="Outfit Light"/>
          <w:color w:val="000000"/>
          <w:rtl w:val="0"/>
        </w:rPr>
        <w:t xml:space="preserve">Correo electrónico:</w:t>
      </w:r>
    </w:p>
    <w:p w:rsidR="00000000" w:rsidDel="00000000" w:rsidP="00000000" w:rsidRDefault="00000000" w:rsidRPr="00000000" w14:paraId="0000003E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Centro donde imparte clase</w:t>
      </w:r>
      <w:ins w:author="ÁNGEL ALBALADEJO VIZCAÍNO" w:id="3" w:date="2025-09-14T15:47:28Z">
        <w:r w:rsidDel="00000000" w:rsidR="00000000" w:rsidRPr="00000000">
          <w:rPr>
            <w:rtl w:val="0"/>
            <w:rPrChange w:author="ÁNGEL ALBALADEJO VIZCAÍNO" w:id="4" w:date="2025-09-14T15:47:28Z">
              <w:rPr/>
            </w:rPrChange>
          </w:rPr>
          <w:t xml:space="preserve">. San Juan Bosco Salesianos Cartagena</w:t>
        </w:r>
      </w:ins>
      <w:del w:author="ÁNGEL ALBALADEJO VIZCAÍNO" w:id="3" w:date="2025-09-14T15:47:28Z">
        <w:r w:rsidDel="00000000" w:rsidR="00000000" w:rsidRPr="00000000">
          <w:rPr>
            <w:rtl w:val="0"/>
          </w:rPr>
          <w:delText xml:space="preserve">: </w:delText>
        </w:r>
      </w:del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Localidad:  </w:t>
      </w:r>
      <w:ins w:author="ÁNGEL ALBALADEJO VIZCAÍNO" w:id="5" w:date="2025-09-14T15:48:01Z">
        <w:r w:rsidDel="00000000" w:rsidR="00000000" w:rsidRPr="00000000">
          <w:rPr>
            <w:rtl w:val="0"/>
            <w:rPrChange w:author="ÁNGEL ALBALADEJO VIZCAÍNO" w:id="6" w:date="2025-09-14T15:48:01Z">
              <w:rPr/>
            </w:rPrChange>
          </w:rPr>
          <w:t xml:space="preserve">Cartagena 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Lugar y fecha: </w:t>
      </w:r>
      <w:ins w:author="ÁNGEL ALBALADEJO VIZCAÍNO" w:id="7" w:date="2025-09-14T15:48:13Z">
        <w:r w:rsidDel="00000000" w:rsidR="00000000" w:rsidRPr="00000000">
          <w:rPr>
            <w:rtl w:val="0"/>
          </w:rPr>
          <w:t xml:space="preserve">14/09/2025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360" w:lineRule="auto"/>
        <w:rPr>
          <w:highlight w:val="black"/>
          <w:rPrChange w:author="ÁNGEL ALBALADEJO VIZCAÍNO" w:id="9" w:date="2025-09-14T15:48:22Z">
            <w:rPr/>
          </w:rPrChange>
        </w:rPr>
      </w:pPr>
      <w:r w:rsidDel="00000000" w:rsidR="00000000" w:rsidRPr="00000000">
        <w:rPr>
          <w:rtl w:val="0"/>
        </w:rPr>
        <w:t xml:space="preserve">Firma :</w:t>
      </w:r>
      <w:ins w:author="ÁNGEL ALBALADEJO VIZCAÍNO" w:id="8" w:date="2025-09-14T15:48:22Z">
        <w:r w:rsidDel="00000000" w:rsidR="00000000" w:rsidRPr="00000000">
          <w:rPr>
            <w:highlight w:val="black"/>
            <w:rPrChange w:author="ÁNGEL ALBALADEJO VIZCAÍNO" w:id="9" w:date="2025-09-14T15:48:22Z">
              <w:rPr/>
            </w:rPrChange>
          </w:rPr>
          <w:drawing>
            <wp:inline distB="114300" distT="114300" distL="114300" distR="114300">
              <wp:extent cx="1683327" cy="1053638"/>
              <wp:effectExtent b="0" l="0" r="0" t="0"/>
              <wp:docPr id="3" name="image3.jpg"/>
              <a:graphic>
                <a:graphicData uri="http://schemas.openxmlformats.org/drawingml/2006/picture">
                  <pic:pic>
                    <pic:nvPicPr>
                      <pic:cNvPr id="0" name="image3.jpg"/>
                      <pic:cNvPicPr preferRelativeResize="0"/>
                    </pic:nvPicPr>
                    <pic:blipFill>
                      <a:blip r:embed="rId1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3327" cy="1053638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Outfit" w:cs="Outfit" w:eastAsia="Outfit" w:hAnsi="Outfi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200" w:line="276" w:lineRule="auto"/>
        <w:jc w:val="center"/>
        <w:rPr>
          <w:rFonts w:ascii="Outfit" w:cs="Outfit" w:eastAsia="Outfit" w:hAnsi="Outfit"/>
          <w:b w:val="1"/>
        </w:rPr>
      </w:pPr>
      <w:r w:rsidDel="00000000" w:rsidR="00000000" w:rsidRPr="00000000">
        <w:rPr>
          <w:rFonts w:ascii="Outfit" w:cs="Outfit" w:eastAsia="Outfit" w:hAnsi="Outfit"/>
          <w:color w:val="1f1f1f"/>
          <w:sz w:val="20"/>
          <w:szCs w:val="20"/>
          <w:highlight w:val="white"/>
        </w:rPr>
        <w:drawing>
          <wp:inline distB="114300" distT="114300" distL="114300" distR="114300">
            <wp:extent cx="723301" cy="712506"/>
            <wp:effectExtent b="151381" l="145983" r="145983" t="151381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 rot="18900000">
                      <a:off x="0" y="0"/>
                      <a:ext cx="723301" cy="7125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default"/>
      <w:footerReference r:id="rId15" w:type="firs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Outfit Light">
    <w:embedRegular w:fontKey="{00000000-0000-0000-0000-000000000000}" r:id="rId1" w:subsetted="0"/>
    <w:embedBold w:fontKey="{00000000-0000-0000-0000-000000000000}" r:id="rId2" w:subsetted="0"/>
  </w:font>
  <w:font w:name="Outfit">
    <w:embedRegular w:fontKey="{00000000-0000-0000-0000-000000000000}" r:id="rId3" w:subsetted="0"/>
    <w:embedBold w:fontKey="{00000000-0000-0000-0000-000000000000}" r:id="rId4" w:subsetted="0"/>
  </w:font>
  <w:font w:name="Outfit SemiBold">
    <w:embedRegular w:fontKey="{00000000-0000-0000-0000-000000000000}" r:id="rId5" w:subsetted="0"/>
    <w:embedBold w:fontKey="{00000000-0000-0000-0000-000000000000}" r:id="rId6" w:subsetted="0"/>
  </w:font>
  <w:font w:name="Roboto Light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47626</wp:posOffset>
          </wp:positionH>
          <wp:positionV relativeFrom="paragraph">
            <wp:posOffset>295275</wp:posOffset>
          </wp:positionV>
          <wp:extent cx="792000" cy="154957"/>
          <wp:effectExtent b="0" l="0" r="0" t="0"/>
          <wp:wrapNone/>
          <wp:docPr id="6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1054" l="0" r="0" t="1054"/>
                  <a:stretch>
                    <a:fillRect/>
                  </a:stretch>
                </pic:blipFill>
                <pic:spPr>
                  <a:xfrm>
                    <a:off x="0" y="0"/>
                    <a:ext cx="792000" cy="15495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8">
    <w:pPr>
      <w:rPr>
        <w:color w:val="85878b"/>
      </w:rPr>
    </w:pPr>
    <w:r w:rsidDel="00000000" w:rsidR="00000000" w:rsidRPr="00000000">
      <w:rPr>
        <w:rtl w:val="0"/>
      </w:rPr>
      <w:t xml:space="preserve">                                    </w:t>
    </w:r>
    <w:r w:rsidDel="00000000" w:rsidR="00000000" w:rsidRPr="00000000">
      <w:rPr>
        <w:color w:val="85878b"/>
        <w:rtl w:val="0"/>
      </w:rPr>
      <w:t xml:space="preserve">Carta de compromiso del curso de Gestión de Aula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pStyle w:val="Heading1"/>
      <w:spacing w:line="192.00000000000003" w:lineRule="auto"/>
      <w:rPr/>
    </w:pPr>
    <w:bookmarkStart w:colFirst="0" w:colLast="0" w:name="_hetowzhv3y0d" w:id="11"/>
    <w:bookmarkEnd w:id="11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utfit Light" w:cs="Outfit Light" w:eastAsia="Outfit Light" w:hAnsi="Outfit Light"/>
        <w:sz w:val="22"/>
        <w:szCs w:val="22"/>
        <w:lang w:val="en_GB"/>
      </w:rPr>
    </w:rPrDefault>
    <w:pPrDefault>
      <w:pPr>
        <w:spacing w:after="200" w:lineRule="auto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="240" w:lineRule="auto"/>
    </w:pPr>
    <w:rPr>
      <w:rFonts w:ascii="Outfit SemiBold" w:cs="Outfit SemiBold" w:eastAsia="Outfit SemiBold" w:hAnsi="Outfit SemiBold"/>
      <w:color w:val="009ad8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Outfit SemiBold" w:cs="Outfit SemiBold" w:eastAsia="Outfit SemiBold" w:hAnsi="Outfit SemiBold"/>
      <w:color w:val="85878b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60" w:lineRule="auto"/>
    </w:pPr>
    <w:rPr>
      <w:rFonts w:ascii="Outfit" w:cs="Outfit" w:eastAsia="Outfit" w:hAnsi="Outfit"/>
      <w:b w:val="1"/>
      <w:color w:val="85878b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Outfit Light" w:cs="Outfit Light" w:eastAsia="Outfit Light" w:hAnsi="Outfit Light"/>
      <w:color w:val="85878b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3.jpg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aloma.rubio@empiezaporeducar.org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utfitLight-regular.ttf"/><Relationship Id="rId2" Type="http://schemas.openxmlformats.org/officeDocument/2006/relationships/font" Target="fonts/OutfitLight-bold.ttf"/><Relationship Id="rId3" Type="http://schemas.openxmlformats.org/officeDocument/2006/relationships/font" Target="fonts/Outfit-regular.ttf"/><Relationship Id="rId4" Type="http://schemas.openxmlformats.org/officeDocument/2006/relationships/font" Target="fonts/Outfit-bold.ttf"/><Relationship Id="rId10" Type="http://schemas.openxmlformats.org/officeDocument/2006/relationships/font" Target="fonts/RobotoLight-boldItalic.ttf"/><Relationship Id="rId9" Type="http://schemas.openxmlformats.org/officeDocument/2006/relationships/font" Target="fonts/RobotoLight-italic.ttf"/><Relationship Id="rId5" Type="http://schemas.openxmlformats.org/officeDocument/2006/relationships/font" Target="fonts/OutfitSemiBold-regular.ttf"/><Relationship Id="rId6" Type="http://schemas.openxmlformats.org/officeDocument/2006/relationships/font" Target="fonts/OutfitSemiBold-bold.ttf"/><Relationship Id="rId7" Type="http://schemas.openxmlformats.org/officeDocument/2006/relationships/font" Target="fonts/RobotoLight-regular.ttf"/><Relationship Id="rId8" Type="http://schemas.openxmlformats.org/officeDocument/2006/relationships/font" Target="fonts/RobotoLight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